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B2738" w14:textId="543C1246" w:rsidR="009E7D84" w:rsidRDefault="00277D5A" w:rsidP="009B09DB">
      <w:pPr>
        <w:jc w:val="both"/>
        <w:rPr>
          <w:rFonts w:ascii="Times New Roman" w:hAnsi="Times New Roman" w:cs="Times New Roman"/>
          <w:lang w:val="de-DE"/>
        </w:rPr>
      </w:pPr>
      <w:r w:rsidRPr="00580A8D">
        <w:rPr>
          <w:rFonts w:ascii="Times New Roman" w:hAnsi="Times New Roman" w:cs="Times New Roman"/>
          <w:lang w:val="de-DE"/>
        </w:rPr>
        <w:t xml:space="preserve">Sara </w:t>
      </w:r>
      <w:proofErr w:type="spellStart"/>
      <w:r w:rsidRPr="00580A8D">
        <w:rPr>
          <w:rFonts w:ascii="Times New Roman" w:hAnsi="Times New Roman" w:cs="Times New Roman"/>
          <w:lang w:val="de-DE"/>
        </w:rPr>
        <w:t>Massetti</w:t>
      </w:r>
      <w:proofErr w:type="spellEnd"/>
      <w:r w:rsidRPr="00580A8D">
        <w:rPr>
          <w:rFonts w:ascii="Times New Roman" w:hAnsi="Times New Roman" w:cs="Times New Roman"/>
          <w:lang w:val="de-DE"/>
        </w:rPr>
        <w:t xml:space="preserve"> – Beschreibung einer Grafik</w:t>
      </w:r>
    </w:p>
    <w:p w14:paraId="7EA1E19A" w14:textId="77777777" w:rsidR="00C251F4" w:rsidRDefault="00C251F4" w:rsidP="009B09DB">
      <w:pPr>
        <w:jc w:val="both"/>
        <w:rPr>
          <w:rFonts w:ascii="Times New Roman" w:hAnsi="Times New Roman" w:cs="Times New Roman"/>
          <w:b/>
          <w:bCs/>
          <w:lang w:val="de-DE"/>
        </w:rPr>
      </w:pPr>
      <w:r w:rsidRPr="0049560E">
        <w:rPr>
          <w:rFonts w:ascii="Times New Roman" w:hAnsi="Times New Roman" w:cs="Times New Roman"/>
          <w:b/>
          <w:bCs/>
          <w:lang w:val="de-DE"/>
        </w:rPr>
        <w:t>Grafik B auf Seite 137</w:t>
      </w:r>
    </w:p>
    <w:p w14:paraId="2358DFC3" w14:textId="155B1EF8" w:rsidR="00C251F4" w:rsidRDefault="00C251F4" w:rsidP="009B09DB">
      <w:pPr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Das Ringdiagramm des Statistische</w:t>
      </w:r>
      <w:ins w:id="0" w:author="KOFLER SIEGLINDE" w:date="2024-05-24T08:10:00Z">
        <w:r w:rsidR="000459BC">
          <w:rPr>
            <w:rFonts w:ascii="Times New Roman" w:hAnsi="Times New Roman" w:cs="Times New Roman"/>
            <w:lang w:val="de-DE"/>
          </w:rPr>
          <w:t>n</w:t>
        </w:r>
      </w:ins>
      <w:r w:rsidR="000459BC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 xml:space="preserve">Bundesamtes aus dem Jahr 2017 zeigt </w:t>
      </w:r>
      <w:ins w:id="1" w:author="KOFLER SIEGLINDE" w:date="2024-05-24T08:10:00Z">
        <w:r w:rsidR="000459BC">
          <w:rPr>
            <w:rFonts w:ascii="Times New Roman" w:hAnsi="Times New Roman" w:cs="Times New Roman"/>
            <w:lang w:val="de-DE"/>
          </w:rPr>
          <w:t xml:space="preserve">die </w:t>
        </w:r>
      </w:ins>
      <w:del w:id="2" w:author="KOFLER SIEGLINDE" w:date="2024-05-24T08:11:00Z">
        <w:r w:rsidDel="000459BC">
          <w:rPr>
            <w:rFonts w:ascii="Times New Roman" w:hAnsi="Times New Roman" w:cs="Times New Roman"/>
            <w:lang w:val="de-DE"/>
          </w:rPr>
          <w:delText xml:space="preserve">Private </w:delText>
        </w:r>
      </w:del>
      <w:ins w:id="3" w:author="KOFLER SIEGLINDE" w:date="2024-05-24T08:11:00Z">
        <w:r w:rsidR="000459BC">
          <w:rPr>
            <w:rFonts w:ascii="Times New Roman" w:hAnsi="Times New Roman" w:cs="Times New Roman"/>
            <w:lang w:val="de-DE"/>
          </w:rPr>
          <w:t>p</w:t>
        </w:r>
        <w:r w:rsidR="000459BC">
          <w:rPr>
            <w:rFonts w:ascii="Times New Roman" w:hAnsi="Times New Roman" w:cs="Times New Roman"/>
            <w:lang w:val="de-DE"/>
          </w:rPr>
          <w:t xml:space="preserve">rivate </w:t>
        </w:r>
      </w:ins>
      <w:r>
        <w:rPr>
          <w:rFonts w:ascii="Times New Roman" w:hAnsi="Times New Roman" w:cs="Times New Roman"/>
          <w:lang w:val="de-DE"/>
        </w:rPr>
        <w:t>Nutzung von Informations- und Kommunikationstechnologien im Jahr 2017. 96% der Menschen zwischen 16 und 24 Jahre</w:t>
      </w:r>
      <w:ins w:id="4" w:author="KOFLER SIEGLINDE" w:date="2024-05-24T08:11:00Z">
        <w:r w:rsidR="000459BC">
          <w:rPr>
            <w:rFonts w:ascii="Times New Roman" w:hAnsi="Times New Roman" w:cs="Times New Roman"/>
            <w:lang w:val="de-DE"/>
          </w:rPr>
          <w:t>n</w:t>
        </w:r>
      </w:ins>
      <w:r>
        <w:rPr>
          <w:rFonts w:ascii="Times New Roman" w:hAnsi="Times New Roman" w:cs="Times New Roman"/>
          <w:lang w:val="de-DE"/>
        </w:rPr>
        <w:t xml:space="preserve"> </w:t>
      </w:r>
      <w:del w:id="5" w:author="KOFLER SIEGLINDE" w:date="2024-05-24T08:12:00Z">
        <w:r w:rsidDel="000459BC">
          <w:rPr>
            <w:rFonts w:ascii="Times New Roman" w:hAnsi="Times New Roman" w:cs="Times New Roman"/>
            <w:lang w:val="de-DE"/>
          </w:rPr>
          <w:delText xml:space="preserve">alt </w:delText>
        </w:r>
      </w:del>
      <w:ins w:id="6" w:author="KOFLER SIEGLINDE" w:date="2024-05-24T08:12:00Z">
        <w:r w:rsidR="000459BC">
          <w:rPr>
            <w:rFonts w:ascii="Times New Roman" w:hAnsi="Times New Roman" w:cs="Times New Roman"/>
            <w:lang w:val="de-DE"/>
          </w:rPr>
          <w:t xml:space="preserve">(96% der 16 – 24-Jährigen) </w:t>
        </w:r>
      </w:ins>
      <w:del w:id="7" w:author="KOFLER SIEGLINDE" w:date="2024-05-24T08:13:00Z">
        <w:r w:rsidDel="000459BC">
          <w:rPr>
            <w:rFonts w:ascii="Times New Roman" w:hAnsi="Times New Roman" w:cs="Times New Roman"/>
            <w:lang w:val="de-DE"/>
          </w:rPr>
          <w:delText xml:space="preserve">benutzt </w:delText>
        </w:r>
      </w:del>
      <w:ins w:id="8" w:author="KOFLER SIEGLINDE" w:date="2024-05-24T08:13:00Z">
        <w:r w:rsidR="000459BC">
          <w:rPr>
            <w:rFonts w:ascii="Times New Roman" w:hAnsi="Times New Roman" w:cs="Times New Roman"/>
            <w:lang w:val="de-DE"/>
          </w:rPr>
          <w:t>benutz</w:t>
        </w:r>
        <w:r w:rsidR="000459BC">
          <w:rPr>
            <w:rFonts w:ascii="Times New Roman" w:hAnsi="Times New Roman" w:cs="Times New Roman"/>
            <w:lang w:val="de-DE"/>
          </w:rPr>
          <w:t xml:space="preserve">en </w:t>
        </w:r>
      </w:ins>
      <w:r>
        <w:rPr>
          <w:rFonts w:ascii="Times New Roman" w:hAnsi="Times New Roman" w:cs="Times New Roman"/>
          <w:lang w:val="de-DE"/>
        </w:rPr>
        <w:t xml:space="preserve">jeden Tag oder fast jeden Tag Informations- und Kommunikationstechnologien, </w:t>
      </w:r>
      <w:r w:rsidRPr="000459BC">
        <w:rPr>
          <w:rFonts w:ascii="Times New Roman" w:hAnsi="Times New Roman" w:cs="Times New Roman"/>
          <w:b/>
          <w:lang w:val="de-DE"/>
          <w:rPrChange w:id="9" w:author="KOFLER SIEGLINDE" w:date="2024-05-24T08:14:00Z">
            <w:rPr>
              <w:rFonts w:ascii="Times New Roman" w:hAnsi="Times New Roman" w:cs="Times New Roman"/>
              <w:lang w:val="de-DE"/>
            </w:rPr>
          </w:rPrChange>
        </w:rPr>
        <w:t xml:space="preserve">während </w:t>
      </w:r>
      <w:r>
        <w:rPr>
          <w:rFonts w:ascii="Times New Roman" w:hAnsi="Times New Roman" w:cs="Times New Roman"/>
          <w:lang w:val="de-DE"/>
        </w:rPr>
        <w:t xml:space="preserve">nur 4% der Jungen </w:t>
      </w:r>
      <w:del w:id="10" w:author="KOFLER SIEGLINDE" w:date="2024-05-24T08:14:00Z">
        <w:r w:rsidDel="00415E49">
          <w:rPr>
            <w:rFonts w:ascii="Times New Roman" w:hAnsi="Times New Roman" w:cs="Times New Roman"/>
            <w:lang w:val="de-DE"/>
          </w:rPr>
          <w:delText xml:space="preserve">benutzt </w:delText>
        </w:r>
      </w:del>
      <w:r>
        <w:rPr>
          <w:rFonts w:ascii="Times New Roman" w:hAnsi="Times New Roman" w:cs="Times New Roman"/>
          <w:lang w:val="de-DE"/>
        </w:rPr>
        <w:t>sie mindestens einmal in der Woche</w:t>
      </w:r>
      <w:ins w:id="11" w:author="KOFLER SIEGLINDE" w:date="2024-05-24T08:14:00Z">
        <w:r w:rsidR="00415E49">
          <w:rPr>
            <w:rFonts w:ascii="Times New Roman" w:hAnsi="Times New Roman" w:cs="Times New Roman"/>
            <w:lang w:val="de-DE"/>
          </w:rPr>
          <w:t xml:space="preserve"> benutzen</w:t>
        </w:r>
      </w:ins>
      <w:r>
        <w:rPr>
          <w:rFonts w:ascii="Times New Roman" w:hAnsi="Times New Roman" w:cs="Times New Roman"/>
          <w:lang w:val="de-DE"/>
        </w:rPr>
        <w:t xml:space="preserve">. </w:t>
      </w:r>
    </w:p>
    <w:p w14:paraId="238CF769" w14:textId="145D02D0" w:rsidR="00C251F4" w:rsidRDefault="00C251F4" w:rsidP="009B09DB">
      <w:pPr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Die Anteile verändern sich </w:t>
      </w:r>
      <w:del w:id="12" w:author="KOFLER SIEGLINDE" w:date="2024-05-24T08:17:00Z">
        <w:r w:rsidDel="00415E49">
          <w:rPr>
            <w:rFonts w:ascii="Times New Roman" w:hAnsi="Times New Roman" w:cs="Times New Roman"/>
            <w:lang w:val="de-DE"/>
          </w:rPr>
          <w:delText>zwischen die</w:delText>
        </w:r>
      </w:del>
      <w:ins w:id="13" w:author="KOFLER SIEGLINDE" w:date="2024-05-24T08:17:00Z">
        <w:r w:rsidR="00415E49">
          <w:rPr>
            <w:rFonts w:ascii="Times New Roman" w:hAnsi="Times New Roman" w:cs="Times New Roman"/>
            <w:lang w:val="de-DE"/>
          </w:rPr>
          <w:t>bei den</w:t>
        </w:r>
      </w:ins>
      <w:r>
        <w:rPr>
          <w:rFonts w:ascii="Times New Roman" w:hAnsi="Times New Roman" w:cs="Times New Roman"/>
          <w:lang w:val="de-DE"/>
        </w:rPr>
        <w:t xml:space="preserve"> Leute</w:t>
      </w:r>
      <w:ins w:id="14" w:author="KOFLER SIEGLINDE" w:date="2024-05-24T08:17:00Z">
        <w:r w:rsidR="00415E49">
          <w:rPr>
            <w:rFonts w:ascii="Times New Roman" w:hAnsi="Times New Roman" w:cs="Times New Roman"/>
            <w:lang w:val="de-DE"/>
          </w:rPr>
          <w:t>n</w:t>
        </w:r>
      </w:ins>
      <w:r>
        <w:rPr>
          <w:rFonts w:ascii="Times New Roman" w:hAnsi="Times New Roman" w:cs="Times New Roman"/>
          <w:lang w:val="de-DE"/>
        </w:rPr>
        <w:t xml:space="preserve">, die 65 Jahre und älter sind. 69% von ihnen </w:t>
      </w:r>
      <w:del w:id="15" w:author="KOFLER SIEGLINDE" w:date="2024-05-24T08:17:00Z">
        <w:r w:rsidDel="00415E49">
          <w:rPr>
            <w:rFonts w:ascii="Times New Roman" w:hAnsi="Times New Roman" w:cs="Times New Roman"/>
            <w:lang w:val="de-DE"/>
          </w:rPr>
          <w:delText xml:space="preserve">benutzt </w:delText>
        </w:r>
      </w:del>
      <w:ins w:id="16" w:author="KOFLER SIEGLINDE" w:date="2024-05-24T08:17:00Z">
        <w:r w:rsidR="00415E49">
          <w:rPr>
            <w:rFonts w:ascii="Times New Roman" w:hAnsi="Times New Roman" w:cs="Times New Roman"/>
            <w:lang w:val="de-DE"/>
          </w:rPr>
          <w:t>benutz</w:t>
        </w:r>
        <w:r w:rsidR="00415E49">
          <w:rPr>
            <w:rFonts w:ascii="Times New Roman" w:hAnsi="Times New Roman" w:cs="Times New Roman"/>
            <w:lang w:val="de-DE"/>
          </w:rPr>
          <w:t>en</w:t>
        </w:r>
        <w:r w:rsidR="00415E49">
          <w:rPr>
            <w:rFonts w:ascii="Times New Roman" w:hAnsi="Times New Roman" w:cs="Times New Roman"/>
            <w:lang w:val="de-DE"/>
          </w:rPr>
          <w:t xml:space="preserve"> </w:t>
        </w:r>
      </w:ins>
      <w:r>
        <w:rPr>
          <w:rFonts w:ascii="Times New Roman" w:hAnsi="Times New Roman" w:cs="Times New Roman"/>
          <w:lang w:val="de-DE"/>
        </w:rPr>
        <w:t xml:space="preserve">jeden Tag oder fast jeden Tag Informations- und Kommunikationstechnologien, 23% mindestens einmal in der Woche und 8% weniger als einmal die Woche. </w:t>
      </w:r>
    </w:p>
    <w:p w14:paraId="1666BE5E" w14:textId="186C94D2" w:rsidR="00C251F4" w:rsidRDefault="00C251F4" w:rsidP="009B09DB">
      <w:pPr>
        <w:jc w:val="both"/>
        <w:rPr>
          <w:rFonts w:ascii="Times New Roman" w:hAnsi="Times New Roman" w:cs="Times New Roman"/>
          <w:b/>
          <w:bCs/>
          <w:lang w:val="de-DE"/>
        </w:rPr>
      </w:pPr>
      <w:r>
        <w:rPr>
          <w:rFonts w:ascii="Times New Roman" w:hAnsi="Times New Roman" w:cs="Times New Roman"/>
          <w:lang w:val="de-DE"/>
        </w:rPr>
        <w:t>Die Anteile sind gering</w:t>
      </w:r>
      <w:del w:id="17" w:author="KOFLER SIEGLINDE" w:date="2024-05-24T08:17:00Z">
        <w:r w:rsidDel="00415E49">
          <w:rPr>
            <w:rFonts w:ascii="Times New Roman" w:hAnsi="Times New Roman" w:cs="Times New Roman"/>
            <w:lang w:val="de-DE"/>
          </w:rPr>
          <w:delText>st</w:delText>
        </w:r>
      </w:del>
      <w:r>
        <w:rPr>
          <w:rFonts w:ascii="Times New Roman" w:hAnsi="Times New Roman" w:cs="Times New Roman"/>
          <w:lang w:val="de-DE"/>
        </w:rPr>
        <w:t xml:space="preserve">er, das bedeutet, dass ältere Leute </w:t>
      </w:r>
      <w:proofErr w:type="gramStart"/>
      <w:ins w:id="18" w:author="KOFLER SIEGLINDE" w:date="2024-05-24T08:18:00Z">
        <w:r w:rsidR="00415E49">
          <w:rPr>
            <w:rFonts w:ascii="Times New Roman" w:hAnsi="Times New Roman" w:cs="Times New Roman"/>
            <w:lang w:val="de-DE"/>
          </w:rPr>
          <w:t>dies</w:t>
        </w:r>
      </w:ins>
      <w:ins w:id="19" w:author="KOFLER SIEGLINDE" w:date="2024-05-24T08:19:00Z">
        <w:r w:rsidR="00415E49">
          <w:rPr>
            <w:rFonts w:ascii="Times New Roman" w:hAnsi="Times New Roman" w:cs="Times New Roman"/>
            <w:lang w:val="de-DE"/>
          </w:rPr>
          <w:t>es Technologien</w:t>
        </w:r>
        <w:proofErr w:type="gramEnd"/>
        <w:r w:rsidR="00415E49">
          <w:rPr>
            <w:rFonts w:ascii="Times New Roman" w:hAnsi="Times New Roman" w:cs="Times New Roman"/>
            <w:lang w:val="de-DE"/>
          </w:rPr>
          <w:t xml:space="preserve"> </w:t>
        </w:r>
      </w:ins>
      <w:r>
        <w:rPr>
          <w:rFonts w:ascii="Times New Roman" w:hAnsi="Times New Roman" w:cs="Times New Roman"/>
          <w:lang w:val="de-DE"/>
        </w:rPr>
        <w:t>wenig</w:t>
      </w:r>
      <w:ins w:id="20" w:author="KOFLER SIEGLINDE" w:date="2024-05-24T08:18:00Z">
        <w:r w:rsidR="00415E49">
          <w:rPr>
            <w:rFonts w:ascii="Times New Roman" w:hAnsi="Times New Roman" w:cs="Times New Roman"/>
            <w:lang w:val="de-DE"/>
          </w:rPr>
          <w:t>er</w:t>
        </w:r>
      </w:ins>
      <w:r>
        <w:rPr>
          <w:rFonts w:ascii="Times New Roman" w:hAnsi="Times New Roman" w:cs="Times New Roman"/>
          <w:lang w:val="de-DE"/>
        </w:rPr>
        <w:t xml:space="preserve"> als die Jugendliche</w:t>
      </w:r>
      <w:ins w:id="21" w:author="KOFLER SIEGLINDE" w:date="2024-05-24T08:18:00Z">
        <w:r w:rsidR="00415E49">
          <w:rPr>
            <w:rFonts w:ascii="Times New Roman" w:hAnsi="Times New Roman" w:cs="Times New Roman"/>
            <w:lang w:val="de-DE"/>
          </w:rPr>
          <w:t>n</w:t>
        </w:r>
      </w:ins>
      <w:r>
        <w:rPr>
          <w:rFonts w:ascii="Times New Roman" w:hAnsi="Times New Roman" w:cs="Times New Roman"/>
          <w:lang w:val="de-DE"/>
        </w:rPr>
        <w:t xml:space="preserve"> </w:t>
      </w:r>
      <w:ins w:id="22" w:author="KOFLER SIEGLINDE" w:date="2024-05-24T08:18:00Z">
        <w:r w:rsidR="00415E49">
          <w:rPr>
            <w:rFonts w:ascii="Times New Roman" w:hAnsi="Times New Roman" w:cs="Times New Roman"/>
            <w:lang w:val="de-DE"/>
          </w:rPr>
          <w:t>(</w:t>
        </w:r>
      </w:ins>
      <w:r>
        <w:rPr>
          <w:rFonts w:ascii="Times New Roman" w:hAnsi="Times New Roman" w:cs="Times New Roman"/>
          <w:lang w:val="de-DE"/>
        </w:rPr>
        <w:t>diese Technologien</w:t>
      </w:r>
      <w:ins w:id="23" w:author="KOFLER SIEGLINDE" w:date="2024-05-24T08:18:00Z">
        <w:r w:rsidR="00415E49">
          <w:rPr>
            <w:rFonts w:ascii="Times New Roman" w:hAnsi="Times New Roman" w:cs="Times New Roman"/>
            <w:lang w:val="de-DE"/>
          </w:rPr>
          <w:t>)</w:t>
        </w:r>
      </w:ins>
      <w:r>
        <w:rPr>
          <w:rFonts w:ascii="Times New Roman" w:hAnsi="Times New Roman" w:cs="Times New Roman"/>
          <w:lang w:val="de-DE"/>
        </w:rPr>
        <w:t xml:space="preserve"> verwenden.</w:t>
      </w:r>
    </w:p>
    <w:p w14:paraId="7A1082A6" w14:textId="77777777" w:rsidR="00C251F4" w:rsidRPr="00C251F4" w:rsidRDefault="00C251F4" w:rsidP="009B09DB">
      <w:pPr>
        <w:jc w:val="both"/>
        <w:rPr>
          <w:rFonts w:ascii="Times New Roman" w:hAnsi="Times New Roman" w:cs="Times New Roman"/>
          <w:b/>
          <w:bCs/>
          <w:lang w:val="de-DE"/>
        </w:rPr>
      </w:pPr>
    </w:p>
    <w:p w14:paraId="7DF02C2D" w14:textId="5ACDC7E3" w:rsidR="00277D5A" w:rsidRPr="002E7BAA" w:rsidRDefault="00277D5A" w:rsidP="009B09DB">
      <w:pPr>
        <w:jc w:val="both"/>
        <w:rPr>
          <w:rFonts w:ascii="Times New Roman" w:hAnsi="Times New Roman" w:cs="Times New Roman"/>
          <w:b/>
          <w:bCs/>
          <w:lang w:val="de-DE"/>
        </w:rPr>
      </w:pPr>
      <w:r w:rsidRPr="002E7BAA">
        <w:rPr>
          <w:rFonts w:ascii="Times New Roman" w:hAnsi="Times New Roman" w:cs="Times New Roman"/>
          <w:b/>
          <w:bCs/>
          <w:lang w:val="de-DE"/>
        </w:rPr>
        <w:t>Grafik D auf Seite 138</w:t>
      </w:r>
    </w:p>
    <w:p w14:paraId="65A783EF" w14:textId="61706401" w:rsidR="00277D5A" w:rsidRDefault="00277D5A" w:rsidP="009B09DB">
      <w:pPr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D</w:t>
      </w:r>
      <w:r w:rsidR="002E7BAA">
        <w:rPr>
          <w:rFonts w:ascii="Times New Roman" w:hAnsi="Times New Roman" w:cs="Times New Roman"/>
          <w:lang w:val="de-DE"/>
        </w:rPr>
        <w:t>as Kurvendiagramm</w:t>
      </w:r>
      <w:r>
        <w:rPr>
          <w:rFonts w:ascii="Times New Roman" w:hAnsi="Times New Roman" w:cs="Times New Roman"/>
          <w:lang w:val="de-DE"/>
        </w:rPr>
        <w:t xml:space="preserve"> des Statistischen Bundesamtes aus dem Jahr 2017 zeigt die Ausstattung privater Haushalte mit Unterhaltungselektronik in den Jahren 2012 bis 2017. </w:t>
      </w:r>
    </w:p>
    <w:p w14:paraId="11522812" w14:textId="1215D304" w:rsidR="00277D5A" w:rsidRDefault="00277D5A" w:rsidP="009B09DB">
      <w:pPr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D</w:t>
      </w:r>
      <w:r w:rsidR="000A4F89">
        <w:rPr>
          <w:rFonts w:ascii="Times New Roman" w:hAnsi="Times New Roman" w:cs="Times New Roman"/>
          <w:lang w:val="de-DE"/>
        </w:rPr>
        <w:t>ie</w:t>
      </w:r>
      <w:r>
        <w:rPr>
          <w:rFonts w:ascii="Times New Roman" w:hAnsi="Times New Roman" w:cs="Times New Roman"/>
          <w:lang w:val="de-DE"/>
        </w:rPr>
        <w:t xml:space="preserve"> geringste </w:t>
      </w:r>
      <w:r w:rsidR="002E5C60">
        <w:rPr>
          <w:rFonts w:ascii="Times New Roman" w:hAnsi="Times New Roman" w:cs="Times New Roman"/>
          <w:lang w:val="de-DE"/>
        </w:rPr>
        <w:t>Anz</w:t>
      </w:r>
      <w:r>
        <w:rPr>
          <w:rFonts w:ascii="Times New Roman" w:hAnsi="Times New Roman" w:cs="Times New Roman"/>
          <w:lang w:val="de-DE"/>
        </w:rPr>
        <w:t>ahl an Haushalten mit Fernseher gab es im Jahr 2012</w:t>
      </w:r>
      <w:r w:rsidR="002E5C60">
        <w:rPr>
          <w:rFonts w:ascii="Times New Roman" w:hAnsi="Times New Roman" w:cs="Times New Roman"/>
          <w:lang w:val="de-DE"/>
        </w:rPr>
        <w:t>. Seitdem ist die Ausstattung mit Fernseher</w:t>
      </w:r>
      <w:ins w:id="24" w:author="KOFLER SIEGLINDE" w:date="2024-05-24T08:21:00Z">
        <w:r w:rsidR="00415E49">
          <w:rPr>
            <w:rFonts w:ascii="Times New Roman" w:hAnsi="Times New Roman" w:cs="Times New Roman"/>
            <w:lang w:val="de-DE"/>
          </w:rPr>
          <w:t>n</w:t>
        </w:r>
      </w:ins>
      <w:r w:rsidR="002E5C60">
        <w:rPr>
          <w:rFonts w:ascii="Times New Roman" w:hAnsi="Times New Roman" w:cs="Times New Roman"/>
          <w:lang w:val="de-DE"/>
        </w:rPr>
        <w:t xml:space="preserve"> kontinuierlich angestiegen, </w:t>
      </w:r>
      <w:del w:id="25" w:author="KOFLER SIEGLINDE" w:date="2024-05-24T08:22:00Z">
        <w:r w:rsidR="002E5C60" w:rsidDel="00415E49">
          <w:rPr>
            <w:rFonts w:ascii="Times New Roman" w:hAnsi="Times New Roman" w:cs="Times New Roman"/>
            <w:lang w:val="de-DE"/>
          </w:rPr>
          <w:delText>nämlich hat</w:delText>
        </w:r>
      </w:del>
      <w:r w:rsidR="002E5C60">
        <w:rPr>
          <w:rFonts w:ascii="Times New Roman" w:hAnsi="Times New Roman" w:cs="Times New Roman"/>
          <w:lang w:val="de-DE"/>
        </w:rPr>
        <w:t xml:space="preserve"> die Zahl </w:t>
      </w:r>
      <w:ins w:id="26" w:author="KOFLER SIEGLINDE" w:date="2024-05-24T08:22:00Z">
        <w:r w:rsidR="00415E49">
          <w:rPr>
            <w:rFonts w:ascii="Times New Roman" w:hAnsi="Times New Roman" w:cs="Times New Roman"/>
            <w:lang w:val="de-DE"/>
          </w:rPr>
          <w:t xml:space="preserve">hat nämlich </w:t>
        </w:r>
      </w:ins>
      <w:r w:rsidR="002E5C60">
        <w:rPr>
          <w:rFonts w:ascii="Times New Roman" w:hAnsi="Times New Roman" w:cs="Times New Roman"/>
          <w:lang w:val="de-DE"/>
        </w:rPr>
        <w:t xml:space="preserve">von gut 160 auf circa 170 im Jahr 2017 zugenommen. </w:t>
      </w:r>
    </w:p>
    <w:p w14:paraId="1C100FB4" w14:textId="16ED6DCC" w:rsidR="002E5C60" w:rsidRDefault="000A4F89" w:rsidP="009B09DB">
      <w:pPr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Die Anzahl an Haushalten mit Fotoapparat</w:t>
      </w:r>
      <w:ins w:id="27" w:author="KOFLER SIEGLINDE" w:date="2024-05-24T08:23:00Z">
        <w:r w:rsidR="00415E49">
          <w:rPr>
            <w:rFonts w:ascii="Times New Roman" w:hAnsi="Times New Roman" w:cs="Times New Roman"/>
            <w:lang w:val="de-DE"/>
          </w:rPr>
          <w:t>en</w:t>
        </w:r>
      </w:ins>
      <w:r>
        <w:rPr>
          <w:rFonts w:ascii="Times New Roman" w:hAnsi="Times New Roman" w:cs="Times New Roman"/>
          <w:lang w:val="de-DE"/>
        </w:rPr>
        <w:t xml:space="preserve"> ist um knapp 20 gesunken, im Jahr 2017 betrug die Zahl fast 140.  </w:t>
      </w:r>
    </w:p>
    <w:p w14:paraId="180C99F8" w14:textId="17C5A54C" w:rsidR="000A4F89" w:rsidRDefault="000A4F89" w:rsidP="009B09DB">
      <w:pPr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Die größte Anzahl an Haushalten mit DVD-Player</w:t>
      </w:r>
      <w:ins w:id="28" w:author="KOFLER SIEGLINDE" w:date="2024-05-24T08:23:00Z">
        <w:r w:rsidR="00415E49">
          <w:rPr>
            <w:rFonts w:ascii="Times New Roman" w:hAnsi="Times New Roman" w:cs="Times New Roman"/>
            <w:lang w:val="de-DE"/>
          </w:rPr>
          <w:t>n</w:t>
        </w:r>
      </w:ins>
      <w:r>
        <w:rPr>
          <w:rFonts w:ascii="Times New Roman" w:hAnsi="Times New Roman" w:cs="Times New Roman"/>
          <w:lang w:val="de-DE"/>
        </w:rPr>
        <w:t xml:space="preserve"> gab es im Jahr 2012 mit rund 94. Seitdem ist die Ausstattung </w:t>
      </w:r>
      <w:ins w:id="29" w:author="KOFLER SIEGLINDE" w:date="2024-05-24T08:24:00Z">
        <w:r w:rsidR="00B90B77">
          <w:rPr>
            <w:rFonts w:ascii="Times New Roman" w:hAnsi="Times New Roman" w:cs="Times New Roman"/>
            <w:lang w:val="de-DE"/>
          </w:rPr>
          <w:t>(mit diesen Geräten</w:t>
        </w:r>
      </w:ins>
      <w:ins w:id="30" w:author="KOFLER SIEGLINDE" w:date="2024-05-24T08:25:00Z">
        <w:r w:rsidR="00B90B77">
          <w:rPr>
            <w:rFonts w:ascii="Times New Roman" w:hAnsi="Times New Roman" w:cs="Times New Roman"/>
            <w:lang w:val="de-DE"/>
          </w:rPr>
          <w:t xml:space="preserve">) </w:t>
        </w:r>
      </w:ins>
      <w:r>
        <w:rPr>
          <w:rFonts w:ascii="Times New Roman" w:hAnsi="Times New Roman" w:cs="Times New Roman"/>
          <w:lang w:val="de-DE"/>
        </w:rPr>
        <w:t xml:space="preserve">langsam zurückgegangen. 2017 betrug die Zahl </w:t>
      </w:r>
      <w:r w:rsidR="006C311E">
        <w:rPr>
          <w:rFonts w:ascii="Times New Roman" w:hAnsi="Times New Roman" w:cs="Times New Roman"/>
          <w:lang w:val="de-DE"/>
        </w:rPr>
        <w:t>knapp 88.</w:t>
      </w:r>
    </w:p>
    <w:p w14:paraId="379434E0" w14:textId="0EC8270C" w:rsidR="006C311E" w:rsidRDefault="00055A72" w:rsidP="009B09DB">
      <w:pPr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Während die Haushalte mit Fotoapparat</w:t>
      </w:r>
      <w:ins w:id="31" w:author="KOFLER SIEGLINDE" w:date="2024-05-24T08:25:00Z">
        <w:r w:rsidR="00B90B77">
          <w:rPr>
            <w:rFonts w:ascii="Times New Roman" w:hAnsi="Times New Roman" w:cs="Times New Roman"/>
            <w:lang w:val="de-DE"/>
          </w:rPr>
          <w:t>en</w:t>
        </w:r>
      </w:ins>
      <w:r>
        <w:rPr>
          <w:rFonts w:ascii="Times New Roman" w:hAnsi="Times New Roman" w:cs="Times New Roman"/>
          <w:lang w:val="de-DE"/>
        </w:rPr>
        <w:t xml:space="preserve"> und DVD-Player</w:t>
      </w:r>
      <w:ins w:id="32" w:author="KOFLER SIEGLINDE" w:date="2024-05-24T08:25:00Z">
        <w:r w:rsidR="00B90B77">
          <w:rPr>
            <w:rFonts w:ascii="Times New Roman" w:hAnsi="Times New Roman" w:cs="Times New Roman"/>
            <w:lang w:val="de-DE"/>
          </w:rPr>
          <w:t>n</w:t>
        </w:r>
      </w:ins>
      <w:r>
        <w:rPr>
          <w:rFonts w:ascii="Times New Roman" w:hAnsi="Times New Roman" w:cs="Times New Roman"/>
          <w:lang w:val="de-DE"/>
        </w:rPr>
        <w:t xml:space="preserve"> gesunken sind, sind die Familie</w:t>
      </w:r>
      <w:ins w:id="33" w:author="KOFLER SIEGLINDE" w:date="2024-05-24T08:25:00Z">
        <w:r w:rsidR="00B90B77">
          <w:rPr>
            <w:rFonts w:ascii="Times New Roman" w:hAnsi="Times New Roman" w:cs="Times New Roman"/>
            <w:lang w:val="de-DE"/>
          </w:rPr>
          <w:t>n</w:t>
        </w:r>
      </w:ins>
      <w:r>
        <w:rPr>
          <w:rFonts w:ascii="Times New Roman" w:hAnsi="Times New Roman" w:cs="Times New Roman"/>
          <w:lang w:val="de-DE"/>
        </w:rPr>
        <w:t xml:space="preserve"> mit Fernseher</w:t>
      </w:r>
      <w:ins w:id="34" w:author="KOFLER SIEGLINDE" w:date="2024-05-24T08:25:00Z">
        <w:r w:rsidR="00B90B77">
          <w:rPr>
            <w:rFonts w:ascii="Times New Roman" w:hAnsi="Times New Roman" w:cs="Times New Roman"/>
            <w:lang w:val="de-DE"/>
          </w:rPr>
          <w:t>n</w:t>
        </w:r>
      </w:ins>
      <w:r>
        <w:rPr>
          <w:rFonts w:ascii="Times New Roman" w:hAnsi="Times New Roman" w:cs="Times New Roman"/>
          <w:lang w:val="de-DE"/>
        </w:rPr>
        <w:t xml:space="preserve"> angestiegen. Das bedeutet, dass der Fernseher immer beliebter wird und er mehr </w:t>
      </w:r>
      <w:del w:id="35" w:author="KOFLER SIEGLINDE" w:date="2024-05-24T08:26:00Z">
        <w:r w:rsidDel="00B90B77">
          <w:rPr>
            <w:rFonts w:ascii="Times New Roman" w:hAnsi="Times New Roman" w:cs="Times New Roman"/>
            <w:lang w:val="de-DE"/>
          </w:rPr>
          <w:delText xml:space="preserve">verwendet </w:delText>
        </w:r>
      </w:del>
      <w:r>
        <w:rPr>
          <w:rFonts w:ascii="Times New Roman" w:hAnsi="Times New Roman" w:cs="Times New Roman"/>
          <w:lang w:val="de-DE"/>
        </w:rPr>
        <w:t xml:space="preserve">als </w:t>
      </w:r>
      <w:ins w:id="36" w:author="KOFLER SIEGLINDE" w:date="2024-05-24T08:25:00Z">
        <w:r w:rsidR="00B90B77">
          <w:rPr>
            <w:rFonts w:ascii="Times New Roman" w:hAnsi="Times New Roman" w:cs="Times New Roman"/>
            <w:lang w:val="de-DE"/>
          </w:rPr>
          <w:t xml:space="preserve">der </w:t>
        </w:r>
      </w:ins>
      <w:r>
        <w:rPr>
          <w:rFonts w:ascii="Times New Roman" w:hAnsi="Times New Roman" w:cs="Times New Roman"/>
          <w:lang w:val="de-DE"/>
        </w:rPr>
        <w:t xml:space="preserve">DVD-Player </w:t>
      </w:r>
      <w:ins w:id="37" w:author="KOFLER SIEGLINDE" w:date="2024-05-24T08:26:00Z">
        <w:r w:rsidR="00B90B77">
          <w:rPr>
            <w:rFonts w:ascii="Times New Roman" w:hAnsi="Times New Roman" w:cs="Times New Roman"/>
            <w:lang w:val="de-DE"/>
          </w:rPr>
          <w:t>verwendet</w:t>
        </w:r>
        <w:r w:rsidR="00B90B77">
          <w:rPr>
            <w:rFonts w:ascii="Times New Roman" w:hAnsi="Times New Roman" w:cs="Times New Roman"/>
            <w:lang w:val="de-DE"/>
          </w:rPr>
          <w:t xml:space="preserve"> </w:t>
        </w:r>
      </w:ins>
      <w:r>
        <w:rPr>
          <w:rFonts w:ascii="Times New Roman" w:hAnsi="Times New Roman" w:cs="Times New Roman"/>
          <w:lang w:val="de-DE"/>
        </w:rPr>
        <w:t>wird, um Filme oder Serie</w:t>
      </w:r>
      <w:ins w:id="38" w:author="KOFLER SIEGLINDE" w:date="2024-05-24T08:26:00Z">
        <w:r w:rsidR="00B90B77">
          <w:rPr>
            <w:rFonts w:ascii="Times New Roman" w:hAnsi="Times New Roman" w:cs="Times New Roman"/>
            <w:lang w:val="de-DE"/>
          </w:rPr>
          <w:t>n</w:t>
        </w:r>
      </w:ins>
      <w:r>
        <w:rPr>
          <w:rFonts w:ascii="Times New Roman" w:hAnsi="Times New Roman" w:cs="Times New Roman"/>
          <w:lang w:val="de-DE"/>
        </w:rPr>
        <w:t xml:space="preserve"> zu sehen.</w:t>
      </w:r>
      <w:bookmarkStart w:id="39" w:name="_GoBack"/>
      <w:bookmarkEnd w:id="39"/>
    </w:p>
    <w:p w14:paraId="155708F7" w14:textId="77777777" w:rsidR="0049560E" w:rsidRDefault="0049560E" w:rsidP="009B09DB">
      <w:pPr>
        <w:jc w:val="both"/>
        <w:rPr>
          <w:rFonts w:ascii="Times New Roman" w:hAnsi="Times New Roman" w:cs="Times New Roman"/>
          <w:lang w:val="de-DE"/>
        </w:rPr>
      </w:pPr>
    </w:p>
    <w:p w14:paraId="2AB17A6F" w14:textId="744EECA9" w:rsidR="00C251F4" w:rsidRPr="0049560E" w:rsidRDefault="00C251F4" w:rsidP="009B09DB">
      <w:pPr>
        <w:jc w:val="both"/>
        <w:rPr>
          <w:rFonts w:ascii="Times New Roman" w:hAnsi="Times New Roman" w:cs="Times New Roman"/>
          <w:b/>
          <w:bCs/>
          <w:lang w:val="de-DE"/>
        </w:rPr>
      </w:pPr>
    </w:p>
    <w:sectPr w:rsidR="00C251F4" w:rsidRPr="004956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FLER SIEGLINDE">
    <w15:presenceInfo w15:providerId="AD" w15:userId="S-1-5-21-436374069-1659004503-1417001333-344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5A"/>
    <w:rsid w:val="000459BC"/>
    <w:rsid w:val="00055A72"/>
    <w:rsid w:val="000A4F89"/>
    <w:rsid w:val="00277D5A"/>
    <w:rsid w:val="002E5C60"/>
    <w:rsid w:val="002E7BAA"/>
    <w:rsid w:val="00415E49"/>
    <w:rsid w:val="0049560E"/>
    <w:rsid w:val="00580A8D"/>
    <w:rsid w:val="006C311E"/>
    <w:rsid w:val="009B09DB"/>
    <w:rsid w:val="009E7D84"/>
    <w:rsid w:val="00B90B77"/>
    <w:rsid w:val="00C251F4"/>
    <w:rsid w:val="00F42A0E"/>
    <w:rsid w:val="00FC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9DBA2"/>
  <w15:chartTrackingRefBased/>
  <w15:docId w15:val="{985CFFA0-0F08-4711-9893-534C723B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77D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77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7D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7D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77D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77D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77D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77D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77D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77D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77D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7D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7D5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77D5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77D5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77D5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77D5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77D5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77D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77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77D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77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77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77D5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77D5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77D5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77D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77D5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77D5A"/>
    <w:rPr>
      <w:b/>
      <w:bCs/>
      <w:smallCaps/>
      <w:color w:val="0F4761" w:themeColor="accent1" w:themeShade="BF"/>
      <w:spacing w:val="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5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5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MASSETTI SARA [SL0102694]</dc:creator>
  <cp:keywords/>
  <dc:description/>
  <cp:lastModifiedBy>KOFLER SIEGLINDE</cp:lastModifiedBy>
  <cp:revision>2</cp:revision>
  <dcterms:created xsi:type="dcterms:W3CDTF">2024-05-24T06:26:00Z</dcterms:created>
  <dcterms:modified xsi:type="dcterms:W3CDTF">2024-05-24T06:26:00Z</dcterms:modified>
</cp:coreProperties>
</file>