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6E679" w14:textId="2E334A05" w:rsidR="00966D24" w:rsidRPr="00195BF2" w:rsidRDefault="000F33D0">
      <w:pPr>
        <w:rPr>
          <w:b/>
          <w:bCs/>
        </w:rPr>
      </w:pPr>
      <w:r w:rsidRPr="00195BF2">
        <w:rPr>
          <w:b/>
          <w:bCs/>
        </w:rPr>
        <w:t>DIALOG</w:t>
      </w:r>
      <w:r w:rsidR="00BD03C5" w:rsidRPr="00195BF2">
        <w:rPr>
          <w:b/>
          <w:bCs/>
        </w:rPr>
        <w:t xml:space="preserve"> 1</w:t>
      </w:r>
    </w:p>
    <w:p w14:paraId="47D264F3" w14:textId="1606156C" w:rsidR="000F33D0" w:rsidRPr="00195BF2" w:rsidRDefault="000F33D0">
      <w:r w:rsidRPr="00195BF2">
        <w:t xml:space="preserve">SGR: </w:t>
      </w:r>
      <w:r w:rsidR="00BD03C5" w:rsidRPr="00195BF2">
        <w:t>Studio legale Russo, buongiorno.</w:t>
      </w:r>
    </w:p>
    <w:p w14:paraId="77AB813B" w14:textId="3FF53650" w:rsidR="000F33D0" w:rsidRPr="00831E3E" w:rsidRDefault="000F33D0">
      <w:pPr>
        <w:rPr>
          <w:lang w:val="de-DE"/>
        </w:rPr>
      </w:pPr>
      <w:r w:rsidRPr="00831E3E">
        <w:rPr>
          <w:lang w:val="de-DE"/>
        </w:rPr>
        <w:t>F:</w:t>
      </w:r>
      <w:r w:rsidR="00BD03C5" w:rsidRPr="00831E3E">
        <w:rPr>
          <w:lang w:val="de-DE"/>
        </w:rPr>
        <w:t xml:space="preserve"> Guten Tag, </w:t>
      </w:r>
      <w:proofErr w:type="spellStart"/>
      <w:r w:rsidR="00BD03C5" w:rsidRPr="00831E3E">
        <w:rPr>
          <w:lang w:val="de-DE"/>
        </w:rPr>
        <w:t>Buon</w:t>
      </w:r>
      <w:proofErr w:type="spellEnd"/>
      <w:r w:rsidR="00BD03C5" w:rsidRPr="00831E3E">
        <w:rPr>
          <w:lang w:val="de-DE"/>
        </w:rPr>
        <w:t xml:space="preserve"> </w:t>
      </w:r>
      <w:proofErr w:type="spellStart"/>
      <w:r w:rsidR="00BD03C5" w:rsidRPr="00831E3E">
        <w:rPr>
          <w:lang w:val="de-DE"/>
        </w:rPr>
        <w:t>giorno</w:t>
      </w:r>
      <w:proofErr w:type="spellEnd"/>
      <w:r w:rsidR="00BD03C5" w:rsidRPr="00831E3E">
        <w:rPr>
          <w:lang w:val="de-DE"/>
        </w:rPr>
        <w:t xml:space="preserve">, </w:t>
      </w:r>
      <w:proofErr w:type="spellStart"/>
      <w:r w:rsidR="00BD03C5" w:rsidRPr="00831E3E">
        <w:rPr>
          <w:lang w:val="de-DE"/>
        </w:rPr>
        <w:t>il</w:t>
      </w:r>
      <w:proofErr w:type="spellEnd"/>
      <w:r w:rsidR="00BD03C5" w:rsidRPr="00831E3E">
        <w:rPr>
          <w:lang w:val="de-DE"/>
        </w:rPr>
        <w:t xml:space="preserve"> </w:t>
      </w:r>
      <w:proofErr w:type="spellStart"/>
      <w:r w:rsidR="00BD03C5" w:rsidRPr="00831E3E">
        <w:rPr>
          <w:lang w:val="de-DE"/>
        </w:rPr>
        <w:t>mio</w:t>
      </w:r>
      <w:proofErr w:type="spellEnd"/>
      <w:r w:rsidR="00BD03C5" w:rsidRPr="00831E3E">
        <w:rPr>
          <w:lang w:val="de-DE"/>
        </w:rPr>
        <w:t xml:space="preserve"> </w:t>
      </w:r>
      <w:proofErr w:type="spellStart"/>
      <w:r w:rsidR="00BD03C5" w:rsidRPr="00831E3E">
        <w:rPr>
          <w:lang w:val="de-DE"/>
        </w:rPr>
        <w:t>nome</w:t>
      </w:r>
      <w:proofErr w:type="spellEnd"/>
      <w:r w:rsidR="00BD03C5" w:rsidRPr="00831E3E">
        <w:rPr>
          <w:lang w:val="de-DE"/>
        </w:rPr>
        <w:t xml:space="preserve"> è Hofer, </w:t>
      </w:r>
      <w:proofErr w:type="spellStart"/>
      <w:r w:rsidR="00BD03C5" w:rsidRPr="00831E3E">
        <w:rPr>
          <w:lang w:val="de-DE"/>
        </w:rPr>
        <w:t>sono</w:t>
      </w:r>
      <w:proofErr w:type="spellEnd"/>
      <w:r w:rsidR="00BD03C5" w:rsidRPr="00831E3E">
        <w:rPr>
          <w:lang w:val="de-DE"/>
        </w:rPr>
        <w:t xml:space="preserve"> </w:t>
      </w:r>
      <w:proofErr w:type="spellStart"/>
      <w:r w:rsidR="00BD03C5" w:rsidRPr="00831E3E">
        <w:rPr>
          <w:lang w:val="de-DE"/>
        </w:rPr>
        <w:t>austriaca</w:t>
      </w:r>
      <w:proofErr w:type="spellEnd"/>
      <w:r w:rsidR="00BD03C5" w:rsidRPr="00831E3E">
        <w:rPr>
          <w:lang w:val="de-DE"/>
        </w:rPr>
        <w:t>…sprechen Sie vielleicht auch Deutsch? …. ich hätte gerne einen Termin bei Ihnen zwecks einer Rechtsberatung.</w:t>
      </w:r>
    </w:p>
    <w:p w14:paraId="2BD3BBD5" w14:textId="20383F4C" w:rsidR="000F33D0" w:rsidRPr="00831E3E" w:rsidRDefault="000F33D0">
      <w:pPr>
        <w:rPr>
          <w:lang w:val="de-DE"/>
        </w:rPr>
      </w:pPr>
      <w:proofErr w:type="spellStart"/>
      <w:r w:rsidRPr="00195BF2">
        <w:t>Sgr</w:t>
      </w:r>
      <w:proofErr w:type="spellEnd"/>
      <w:r w:rsidRPr="00195BF2">
        <w:t xml:space="preserve">: Aspetti un momento, chiamo </w:t>
      </w:r>
      <w:r w:rsidR="00203E98" w:rsidRPr="00195BF2">
        <w:t>la nostra interprete che conosce il tedesco</w:t>
      </w:r>
      <w:r w:rsidRPr="00195BF2">
        <w:t xml:space="preserve">. </w:t>
      </w:r>
      <w:r w:rsidRPr="00831E3E">
        <w:rPr>
          <w:lang w:val="de-DE"/>
        </w:rPr>
        <w:t xml:space="preserve">Okay mi </w:t>
      </w:r>
      <w:proofErr w:type="spellStart"/>
      <w:r w:rsidRPr="00831E3E">
        <w:rPr>
          <w:lang w:val="de-DE"/>
        </w:rPr>
        <w:t>dica</w:t>
      </w:r>
      <w:proofErr w:type="spellEnd"/>
      <w:r w:rsidRPr="00831E3E">
        <w:rPr>
          <w:lang w:val="de-DE"/>
        </w:rPr>
        <w:t>.</w:t>
      </w:r>
    </w:p>
    <w:p w14:paraId="38342272" w14:textId="777A7E6A" w:rsidR="000F33D0" w:rsidRPr="00831E3E" w:rsidRDefault="000F33D0">
      <w:pPr>
        <w:rPr>
          <w:lang w:val="de-DE"/>
        </w:rPr>
      </w:pPr>
      <w:r w:rsidRPr="00831E3E">
        <w:rPr>
          <w:lang w:val="de-DE"/>
        </w:rPr>
        <w:t>F: Ich heiße Hofer und rufe wegen einer Rechtsberatung</w:t>
      </w:r>
      <w:r w:rsidR="00195BF2">
        <w:rPr>
          <w:lang w:val="de-DE"/>
        </w:rPr>
        <w:t xml:space="preserve"> </w:t>
      </w:r>
      <w:del w:id="0" w:author="KOFLER SIEGLINDE" w:date="2024-12-05T15:19:00Z">
        <w:r w:rsidR="00195BF2" w:rsidDel="00195BF2">
          <w:rPr>
            <w:lang w:val="de-DE"/>
          </w:rPr>
          <w:delText>an</w:delText>
        </w:r>
      </w:del>
      <w:ins w:id="1" w:author="KOFLER SIEGLINDE" w:date="2024-12-05T15:19:00Z">
        <w:r w:rsidR="00195BF2">
          <w:rPr>
            <w:lang w:val="de-DE"/>
          </w:rPr>
          <w:t>an</w:t>
        </w:r>
      </w:ins>
      <w:r w:rsidRPr="00831E3E">
        <w:rPr>
          <w:lang w:val="de-DE"/>
        </w:rPr>
        <w:t xml:space="preserve">. </w:t>
      </w:r>
    </w:p>
    <w:p w14:paraId="294EE237" w14:textId="6323A9D0" w:rsidR="000F33D0" w:rsidRPr="00195BF2" w:rsidRDefault="000F33D0">
      <w:proofErr w:type="spellStart"/>
      <w:r w:rsidRPr="00195BF2">
        <w:t>Sgr</w:t>
      </w:r>
      <w:proofErr w:type="spellEnd"/>
      <w:r w:rsidRPr="00195BF2">
        <w:t>: Qual è il motivo per cui ha bisogno di una consulenza?</w:t>
      </w:r>
    </w:p>
    <w:p w14:paraId="53067EA7" w14:textId="7945AF84" w:rsidR="000F33D0" w:rsidRPr="00831E3E" w:rsidRDefault="000F33D0">
      <w:pPr>
        <w:rPr>
          <w:lang w:val="de-DE"/>
        </w:rPr>
      </w:pPr>
      <w:r w:rsidRPr="00831E3E">
        <w:rPr>
          <w:lang w:val="de-DE"/>
        </w:rPr>
        <w:t xml:space="preserve">F: Ich wohne in einer Wohnung in einem Mehrparteienhaus und werde ständig von meinen Nachbarn in der Wohnung </w:t>
      </w:r>
      <w:r w:rsidR="00203E98" w:rsidRPr="00831E3E">
        <w:rPr>
          <w:lang w:val="de-DE"/>
        </w:rPr>
        <w:t>nebenan</w:t>
      </w:r>
      <w:r w:rsidRPr="00831E3E">
        <w:rPr>
          <w:lang w:val="de-DE"/>
        </w:rPr>
        <w:t xml:space="preserve"> wegen lauter Musik und Feiern gestört. Ich arbeite </w:t>
      </w:r>
      <w:r w:rsidR="00C61E5A" w:rsidRPr="00831E3E">
        <w:rPr>
          <w:lang w:val="de-DE"/>
        </w:rPr>
        <w:t xml:space="preserve">im Homeoffice und kann deshalb </w:t>
      </w:r>
      <w:r w:rsidRPr="00831E3E">
        <w:rPr>
          <w:lang w:val="de-DE"/>
        </w:rPr>
        <w:t>diese Situation</w:t>
      </w:r>
      <w:r w:rsidR="00C61E5A" w:rsidRPr="00831E3E">
        <w:rPr>
          <w:lang w:val="de-DE"/>
        </w:rPr>
        <w:t xml:space="preserve"> auch wegen de</w:t>
      </w:r>
      <w:r w:rsidR="00831E3E">
        <w:rPr>
          <w:lang w:val="de-DE"/>
        </w:rPr>
        <w:t>r</w:t>
      </w:r>
      <w:r w:rsidR="00C61E5A" w:rsidRPr="00831E3E">
        <w:rPr>
          <w:lang w:val="de-DE"/>
        </w:rPr>
        <w:t xml:space="preserve"> Arbeit</w:t>
      </w:r>
      <w:r w:rsidRPr="00831E3E">
        <w:rPr>
          <w:lang w:val="de-DE"/>
        </w:rPr>
        <w:t xml:space="preserve"> nicht mehr ertragen.</w:t>
      </w:r>
    </w:p>
    <w:p w14:paraId="1E60A3C0" w14:textId="3AC72CE8" w:rsidR="00C61E5A" w:rsidRPr="00195BF2" w:rsidRDefault="00C61E5A">
      <w:proofErr w:type="spellStart"/>
      <w:r w:rsidRPr="00195BF2">
        <w:t>Sgr</w:t>
      </w:r>
      <w:proofErr w:type="spellEnd"/>
      <w:r w:rsidRPr="00195BF2">
        <w:t>: Capisco, ha già provato a parlare con i suoi vicini per dire loro di abbassare il volume durante le ore del silenzio?</w:t>
      </w:r>
    </w:p>
    <w:p w14:paraId="10B29FD4" w14:textId="3A129211" w:rsidR="00C61E5A" w:rsidRPr="00831E3E" w:rsidRDefault="00C61E5A">
      <w:pPr>
        <w:rPr>
          <w:lang w:val="de-DE"/>
        </w:rPr>
      </w:pPr>
      <w:r w:rsidRPr="00831E3E">
        <w:rPr>
          <w:lang w:val="de-DE"/>
        </w:rPr>
        <w:t>F: Sehen Sie, ic</w:t>
      </w:r>
      <w:r w:rsidR="00203E98" w:rsidRPr="00831E3E">
        <w:rPr>
          <w:lang w:val="de-DE"/>
        </w:rPr>
        <w:t>h bin Expertin auf dem Gebiet Qualitätssicherung und Krankenhausmanagemen</w:t>
      </w:r>
      <w:r w:rsidR="00831E3E">
        <w:rPr>
          <w:lang w:val="de-DE"/>
        </w:rPr>
        <w:t>t</w:t>
      </w:r>
      <w:r w:rsidRPr="00831E3E">
        <w:rPr>
          <w:lang w:val="de-DE"/>
        </w:rPr>
        <w:t xml:space="preserve"> und muss </w:t>
      </w:r>
      <w:r w:rsidR="00203E98" w:rsidRPr="00831E3E">
        <w:rPr>
          <w:lang w:val="de-DE"/>
        </w:rPr>
        <w:t xml:space="preserve">deshalb </w:t>
      </w:r>
      <w:r w:rsidRPr="00831E3E">
        <w:rPr>
          <w:lang w:val="de-DE"/>
        </w:rPr>
        <w:t>an Online-Konferenzen aller Zeitverschiebungen teilnehmen.</w:t>
      </w:r>
      <w:r w:rsidR="00203E98" w:rsidRPr="00831E3E">
        <w:rPr>
          <w:lang w:val="de-DE"/>
        </w:rPr>
        <w:t xml:space="preserve"> Manchmal auch mitten in der Nacht oder um 5 Uhr früh. Und trotzdem sind meine Nachbarn auch in diesen Zeiträumen wirklich laut. Diese Situation </w:t>
      </w:r>
      <w:del w:id="2" w:author="KOFLER SIEGLINDE" w:date="2024-12-05T15:21:00Z">
        <w:r w:rsidR="00203E98" w:rsidRPr="00831E3E" w:rsidDel="00195BF2">
          <w:rPr>
            <w:lang w:val="de-DE"/>
          </w:rPr>
          <w:delText xml:space="preserve">ist </w:delText>
        </w:r>
      </w:del>
      <w:ins w:id="3" w:author="KOFLER SIEGLINDE" w:date="2024-12-05T15:21:00Z">
        <w:r w:rsidR="00195BF2">
          <w:rPr>
            <w:lang w:val="de-DE"/>
          </w:rPr>
          <w:t xml:space="preserve">dauert schon seit </w:t>
        </w:r>
      </w:ins>
      <w:del w:id="4" w:author="KOFLER SIEGLINDE" w:date="2024-12-05T15:21:00Z">
        <w:r w:rsidR="00203E98" w:rsidRPr="00831E3E" w:rsidDel="00195BF2">
          <w:rPr>
            <w:lang w:val="de-DE"/>
          </w:rPr>
          <w:delText>noch nach</w:delText>
        </w:r>
      </w:del>
      <w:r w:rsidR="00203E98" w:rsidRPr="00831E3E">
        <w:rPr>
          <w:lang w:val="de-DE"/>
        </w:rPr>
        <w:t xml:space="preserve"> 2 Monaten an</w:t>
      </w:r>
      <w:del w:id="5" w:author="KOFLER SIEGLINDE" w:date="2024-12-05T15:21:00Z">
        <w:r w:rsidR="00203E98" w:rsidRPr="00831E3E" w:rsidDel="00195BF2">
          <w:rPr>
            <w:lang w:val="de-DE"/>
          </w:rPr>
          <w:delText>dauernd</w:delText>
        </w:r>
      </w:del>
      <w:r w:rsidR="00203E98" w:rsidRPr="00831E3E">
        <w:rPr>
          <w:lang w:val="de-DE"/>
        </w:rPr>
        <w:t>, jetzt möchte ich etwas dagegen tun</w:t>
      </w:r>
      <w:r w:rsidRPr="00831E3E">
        <w:rPr>
          <w:lang w:val="de-DE"/>
        </w:rPr>
        <w:t xml:space="preserve">. </w:t>
      </w:r>
    </w:p>
    <w:p w14:paraId="77C38D6A" w14:textId="7F3D9AFB" w:rsidR="00203E98" w:rsidRPr="00195BF2" w:rsidRDefault="00203E98">
      <w:proofErr w:type="spellStart"/>
      <w:r w:rsidRPr="00195BF2">
        <w:t>Sgr</w:t>
      </w:r>
      <w:proofErr w:type="spellEnd"/>
      <w:r w:rsidRPr="00195BF2">
        <w:t xml:space="preserve">: La situazione sembra effettivamente un po’ complicata e merita di essere affrontata meglio in una consulenza con un avvocato. </w:t>
      </w:r>
    </w:p>
    <w:p w14:paraId="45DFD187" w14:textId="20F79429" w:rsidR="00203E98" w:rsidRPr="00831E3E" w:rsidRDefault="00203E98">
      <w:pPr>
        <w:rPr>
          <w:lang w:val="de-DE"/>
        </w:rPr>
      </w:pPr>
      <w:r w:rsidRPr="00831E3E">
        <w:rPr>
          <w:lang w:val="de-DE"/>
        </w:rPr>
        <w:t>F: Ja, genau, das glaube ich auch.</w:t>
      </w:r>
    </w:p>
    <w:p w14:paraId="5825A695" w14:textId="7569DA82" w:rsidR="00203E98" w:rsidRPr="00195BF2" w:rsidRDefault="00203E98">
      <w:proofErr w:type="spellStart"/>
      <w:r w:rsidRPr="00195BF2">
        <w:t>Sgr</w:t>
      </w:r>
      <w:proofErr w:type="spellEnd"/>
      <w:r w:rsidRPr="00195BF2">
        <w:t xml:space="preserve">: Le chiederò di </w:t>
      </w:r>
      <w:r w:rsidR="00BD03C5" w:rsidRPr="00195BF2">
        <w:t>indicarmi</w:t>
      </w:r>
      <w:r w:rsidRPr="00195BF2">
        <w:t xml:space="preserve"> i suoi dati personali così da inserirla nel sistema e fissarle un appuntamento con l’</w:t>
      </w:r>
      <w:r w:rsidR="00BD03C5" w:rsidRPr="00195BF2">
        <w:t>A</w:t>
      </w:r>
      <w:r w:rsidRPr="00195BF2">
        <w:t xml:space="preserve">vvocato </w:t>
      </w:r>
      <w:r w:rsidR="00BD03C5" w:rsidRPr="00195BF2">
        <w:t>Alberto Russo.</w:t>
      </w:r>
    </w:p>
    <w:p w14:paraId="32389805" w14:textId="5C2420B5" w:rsidR="00BD03C5" w:rsidRPr="00195BF2" w:rsidRDefault="00BD03C5">
      <w:r w:rsidRPr="00195BF2">
        <w:t xml:space="preserve">F: </w:t>
      </w:r>
      <w:proofErr w:type="spellStart"/>
      <w:r w:rsidRPr="00195BF2">
        <w:t>Ja</w:t>
      </w:r>
      <w:proofErr w:type="spellEnd"/>
      <w:r w:rsidRPr="00195BF2">
        <w:t xml:space="preserve">, </w:t>
      </w:r>
      <w:proofErr w:type="spellStart"/>
      <w:r w:rsidRPr="00195BF2">
        <w:t>natürlich</w:t>
      </w:r>
      <w:proofErr w:type="spellEnd"/>
      <w:r w:rsidRPr="00195BF2">
        <w:t xml:space="preserve">, </w:t>
      </w:r>
      <w:proofErr w:type="spellStart"/>
      <w:r w:rsidR="00831E3E" w:rsidRPr="00195BF2">
        <w:t>Dankeschön</w:t>
      </w:r>
      <w:proofErr w:type="spellEnd"/>
      <w:r w:rsidRPr="00195BF2">
        <w:t>!</w:t>
      </w:r>
    </w:p>
    <w:p w14:paraId="54E6759A" w14:textId="77777777" w:rsidR="00195BF2" w:rsidRDefault="00BD03C5">
      <w:pPr>
        <w:rPr>
          <w:ins w:id="6" w:author="KOFLER SIEGLINDE" w:date="2024-12-05T15:25:00Z"/>
        </w:rPr>
      </w:pPr>
      <w:proofErr w:type="spellStart"/>
      <w:r w:rsidRPr="00195BF2">
        <w:t>Sgr</w:t>
      </w:r>
      <w:proofErr w:type="spellEnd"/>
      <w:r w:rsidRPr="00195BF2">
        <w:t xml:space="preserve">: </w:t>
      </w:r>
      <w:ins w:id="7" w:author="KOFLER SIEGLINDE" w:date="2024-12-05T15:22:00Z">
        <w:r w:rsidR="00195BF2">
          <w:t xml:space="preserve">Le invio via e-Mail il modulo </w:t>
        </w:r>
      </w:ins>
      <w:del w:id="8" w:author="KOFLER SIEGLINDE" w:date="2024-12-05T15:23:00Z">
        <w:r w:rsidRPr="00195BF2" w:rsidDel="00195BF2">
          <w:delText xml:space="preserve">Questo è il modulo </w:delText>
        </w:r>
      </w:del>
      <w:r w:rsidRPr="00195BF2">
        <w:t xml:space="preserve">da compilare per entrare nel sistema. Deve scrivere il suo nome e cognome, luogo e data di nascita e indirizzo di residenza. </w:t>
      </w:r>
    </w:p>
    <w:p w14:paraId="66364AEE" w14:textId="1C43D78E" w:rsidR="00195BF2" w:rsidRDefault="00BD03C5">
      <w:pPr>
        <w:rPr>
          <w:ins w:id="9" w:author="KOFLER SIEGLINDE" w:date="2024-12-05T15:25:00Z"/>
          <w:lang w:val="de-DE"/>
        </w:rPr>
      </w:pPr>
      <w:moveFromRangeStart w:id="10" w:author="KOFLER SIEGLINDE" w:date="2024-12-05T15:25:00Z" w:name="move184304743"/>
      <w:moveFrom w:id="11" w:author="KOFLER SIEGLINDE" w:date="2024-12-05T15:25:00Z">
        <w:r w:rsidRPr="00195BF2" w:rsidDel="00195BF2">
          <w:rPr>
            <w:lang w:val="de-DE"/>
          </w:rPr>
          <w:t>Le andrebbe bene giovedì 5 dicembre come data?</w:t>
        </w:r>
      </w:moveFrom>
      <w:moveFromRangeEnd w:id="10"/>
      <w:ins w:id="12" w:author="KOFLER SIEGLINDE" w:date="2024-12-05T15:24:00Z">
        <w:r w:rsidR="00195BF2">
          <w:rPr>
            <w:lang w:val="de-DE"/>
          </w:rPr>
          <w:t xml:space="preserve">F: Ja, meine E:Mail Adresse ist : </w:t>
        </w:r>
        <w:r w:rsidR="00195BF2">
          <w:rPr>
            <w:lang w:val="de-DE"/>
          </w:rPr>
          <w:fldChar w:fldCharType="begin"/>
        </w:r>
        <w:r w:rsidR="00195BF2">
          <w:rPr>
            <w:lang w:val="de-DE"/>
          </w:rPr>
          <w:instrText xml:space="preserve"> HYPERLINK "mailto:hoferf23@gmail.com" </w:instrText>
        </w:r>
        <w:r w:rsidR="00195BF2">
          <w:rPr>
            <w:lang w:val="de-DE"/>
          </w:rPr>
          <w:fldChar w:fldCharType="separate"/>
        </w:r>
        <w:r w:rsidR="00195BF2" w:rsidRPr="00C7086E">
          <w:rPr>
            <w:rStyle w:val="Collegamentoipertestuale"/>
            <w:lang w:val="de-DE"/>
          </w:rPr>
          <w:t>hoferf23@gmail.com</w:t>
        </w:r>
        <w:r w:rsidR="00195BF2">
          <w:rPr>
            <w:lang w:val="de-DE"/>
          </w:rPr>
          <w:fldChar w:fldCharType="end"/>
        </w:r>
        <w:r w:rsidR="00195BF2">
          <w:rPr>
            <w:lang w:val="de-DE"/>
          </w:rPr>
          <w:t xml:space="preserve"> </w:t>
        </w:r>
      </w:ins>
    </w:p>
    <w:p w14:paraId="5DAF5CD3" w14:textId="16EC4E7F" w:rsidR="00195BF2" w:rsidRPr="003A6824" w:rsidRDefault="00195BF2" w:rsidP="00195BF2">
      <w:pPr>
        <w:rPr>
          <w:moveTo w:id="13" w:author="KOFLER SIEGLINDE" w:date="2024-12-05T15:25:00Z"/>
        </w:rPr>
      </w:pPr>
      <w:proofErr w:type="spellStart"/>
      <w:ins w:id="14" w:author="KOFLER SIEGLINDE" w:date="2024-12-05T15:25:00Z">
        <w:r w:rsidRPr="00195BF2">
          <w:t>Sgr</w:t>
        </w:r>
        <w:proofErr w:type="spellEnd"/>
        <w:r w:rsidRPr="00195BF2">
          <w:t xml:space="preserve">. </w:t>
        </w:r>
        <w:proofErr w:type="gramStart"/>
        <w:r w:rsidRPr="00195BF2">
          <w:t xml:space="preserve">Grazie,  </w:t>
        </w:r>
      </w:ins>
      <w:moveToRangeStart w:id="15" w:author="KOFLER SIEGLINDE" w:date="2024-12-05T15:25:00Z" w:name="move184304743"/>
      <w:proofErr w:type="spellStart"/>
      <w:moveTo w:id="16" w:author="KOFLER SIEGLINDE" w:date="2024-12-05T15:25:00Z">
        <w:r w:rsidRPr="003A6824">
          <w:t>Le</w:t>
        </w:r>
        <w:proofErr w:type="spellEnd"/>
        <w:proofErr w:type="gramEnd"/>
        <w:r w:rsidRPr="003A6824">
          <w:t xml:space="preserve"> andrebbe bene giovedì 5 dicembre come data?</w:t>
        </w:r>
      </w:moveTo>
    </w:p>
    <w:moveToRangeEnd w:id="15"/>
    <w:p w14:paraId="71B1190E" w14:textId="6F926165" w:rsidR="00195BF2" w:rsidRPr="00195BF2" w:rsidRDefault="00195BF2">
      <w:pPr>
        <w:rPr>
          <w:rPrChange w:id="17" w:author="KOFLER SIEGLINDE" w:date="2024-12-05T15:25:00Z">
            <w:rPr>
              <w:lang w:val="de-DE"/>
            </w:rPr>
          </w:rPrChange>
        </w:rPr>
      </w:pPr>
    </w:p>
    <w:p w14:paraId="1A92277E" w14:textId="6B826716" w:rsidR="00BD03C5" w:rsidRPr="00831E3E" w:rsidRDefault="00BD03C5">
      <w:pPr>
        <w:rPr>
          <w:lang w:val="de-DE"/>
        </w:rPr>
      </w:pPr>
      <w:r w:rsidRPr="00831E3E">
        <w:rPr>
          <w:lang w:val="de-DE"/>
        </w:rPr>
        <w:t xml:space="preserve">F: </w:t>
      </w:r>
      <w:ins w:id="18" w:author="KOFLER SIEGLINDE" w:date="2024-12-05T15:25:00Z">
        <w:r w:rsidR="00195BF2">
          <w:rPr>
            <w:lang w:val="de-DE"/>
          </w:rPr>
          <w:t>(</w:t>
        </w:r>
      </w:ins>
      <w:r w:rsidRPr="00831E3E">
        <w:rPr>
          <w:lang w:val="de-DE"/>
        </w:rPr>
        <w:t>An jenem Tag</w:t>
      </w:r>
      <w:ins w:id="19" w:author="KOFLER SIEGLINDE" w:date="2024-12-05T15:26:00Z">
        <w:r w:rsidR="00195BF2">
          <w:rPr>
            <w:lang w:val="de-DE"/>
          </w:rPr>
          <w:t xml:space="preserve">) </w:t>
        </w:r>
        <w:proofErr w:type="gramStart"/>
        <w:r w:rsidR="00195BF2">
          <w:rPr>
            <w:lang w:val="de-DE"/>
          </w:rPr>
          <w:t>Hm..</w:t>
        </w:r>
        <w:proofErr w:type="gramEnd"/>
        <w:r w:rsidR="00195BF2">
          <w:rPr>
            <w:lang w:val="de-DE"/>
          </w:rPr>
          <w:t xml:space="preserve"> da</w:t>
        </w:r>
      </w:ins>
      <w:r w:rsidRPr="00831E3E">
        <w:rPr>
          <w:lang w:val="de-DE"/>
        </w:rPr>
        <w:t xml:space="preserve"> hätte ich </w:t>
      </w:r>
      <w:ins w:id="20" w:author="KOFLER SIEGLINDE" w:date="2024-12-05T15:26:00Z">
        <w:r w:rsidR="00195BF2">
          <w:rPr>
            <w:lang w:val="de-DE"/>
          </w:rPr>
          <w:t xml:space="preserve">allerdings </w:t>
        </w:r>
      </w:ins>
      <w:r w:rsidRPr="00831E3E">
        <w:rPr>
          <w:lang w:val="de-DE"/>
        </w:rPr>
        <w:t xml:space="preserve">nur vormittags Zeit, weil ich dann </w:t>
      </w:r>
      <w:proofErr w:type="gramStart"/>
      <w:r w:rsidRPr="00831E3E">
        <w:rPr>
          <w:lang w:val="de-DE"/>
        </w:rPr>
        <w:t>Nachmittags</w:t>
      </w:r>
      <w:proofErr w:type="gramEnd"/>
      <w:r w:rsidRPr="00831E3E">
        <w:rPr>
          <w:lang w:val="de-DE"/>
        </w:rPr>
        <w:t xml:space="preserve"> an einer Online-Konferenz in Mumbai teilnehmen muss.</w:t>
      </w:r>
    </w:p>
    <w:p w14:paraId="1E5D3458" w14:textId="16EBAE7F" w:rsidR="00BD03C5" w:rsidRPr="00195BF2" w:rsidRDefault="00BD03C5">
      <w:proofErr w:type="spellStart"/>
      <w:r w:rsidRPr="00195BF2">
        <w:t>Sgr</w:t>
      </w:r>
      <w:proofErr w:type="spellEnd"/>
      <w:r w:rsidRPr="00195BF2">
        <w:t>: Certo, alle 10:30 può andare?</w:t>
      </w:r>
    </w:p>
    <w:p w14:paraId="7CD7BB3A" w14:textId="6DD1EA28" w:rsidR="00BD03C5" w:rsidRPr="00831E3E" w:rsidRDefault="00BD03C5">
      <w:pPr>
        <w:rPr>
          <w:lang w:val="de-DE"/>
        </w:rPr>
      </w:pPr>
      <w:r w:rsidRPr="00831E3E">
        <w:rPr>
          <w:lang w:val="de-DE"/>
        </w:rPr>
        <w:t>F: Prima! Ich werde pünktlich da sein. Soll ich irgendwelche Dokumente mitbringen?</w:t>
      </w:r>
    </w:p>
    <w:p w14:paraId="0B9E0653" w14:textId="22DBA522" w:rsidR="00BD03C5" w:rsidRPr="00195BF2" w:rsidRDefault="00BD03C5">
      <w:proofErr w:type="spellStart"/>
      <w:r w:rsidRPr="00195BF2">
        <w:lastRenderedPageBreak/>
        <w:t>Sgr</w:t>
      </w:r>
      <w:proofErr w:type="spellEnd"/>
      <w:r w:rsidRPr="00195BF2">
        <w:t xml:space="preserve">: Per il momento non ce n’è bisogno, sarà poi l’Avvocato Russo a chiederglielo eventualmente. </w:t>
      </w:r>
    </w:p>
    <w:p w14:paraId="196BF171" w14:textId="04D39CD0" w:rsidR="00BD03C5" w:rsidRPr="00831E3E" w:rsidRDefault="00BD03C5">
      <w:pPr>
        <w:rPr>
          <w:lang w:val="de-DE"/>
        </w:rPr>
      </w:pPr>
      <w:r w:rsidRPr="00831E3E">
        <w:rPr>
          <w:lang w:val="de-DE"/>
        </w:rPr>
        <w:t>F: Ich danke Ihnen sehr.</w:t>
      </w:r>
    </w:p>
    <w:p w14:paraId="6313EB34" w14:textId="35133530" w:rsidR="00BD03C5" w:rsidRPr="00195BF2" w:rsidRDefault="00BD03C5">
      <w:proofErr w:type="spellStart"/>
      <w:r w:rsidRPr="00195BF2">
        <w:t>Sgr</w:t>
      </w:r>
      <w:proofErr w:type="spellEnd"/>
      <w:r w:rsidRPr="00195BF2">
        <w:t>: Non c’è di che, arrivederci!</w:t>
      </w:r>
    </w:p>
    <w:p w14:paraId="4F767A21" w14:textId="679E1EF2" w:rsidR="00BD03C5" w:rsidRPr="00A7582E" w:rsidRDefault="00BD03C5">
      <w:pPr>
        <w:rPr>
          <w:lang w:val="de-DE"/>
          <w:rPrChange w:id="21" w:author="KOFLER SIEGLINDE" w:date="2024-12-05T15:27:00Z">
            <w:rPr/>
          </w:rPrChange>
        </w:rPr>
      </w:pPr>
      <w:r w:rsidRPr="00A7582E">
        <w:rPr>
          <w:lang w:val="de-DE"/>
          <w:rPrChange w:id="22" w:author="KOFLER SIEGLINDE" w:date="2024-12-05T15:27:00Z">
            <w:rPr/>
          </w:rPrChange>
        </w:rPr>
        <w:t xml:space="preserve">F: </w:t>
      </w:r>
      <w:r w:rsidR="00831E3E" w:rsidRPr="00A7582E">
        <w:rPr>
          <w:lang w:val="de-DE"/>
          <w:rPrChange w:id="23" w:author="KOFLER SIEGLINDE" w:date="2024-12-05T15:27:00Z">
            <w:rPr/>
          </w:rPrChange>
        </w:rPr>
        <w:t>Auf Wiedersehen</w:t>
      </w:r>
      <w:ins w:id="24" w:author="KOFLER SIEGLINDE" w:date="2024-12-05T15:26:00Z">
        <w:r w:rsidR="00A7582E" w:rsidRPr="00A7582E">
          <w:rPr>
            <w:lang w:val="de-DE"/>
            <w:rPrChange w:id="25" w:author="KOFLER SIEGLINDE" w:date="2024-12-05T15:27:00Z">
              <w:rPr/>
            </w:rPrChange>
          </w:rPr>
          <w:t>/Auf Wiederh</w:t>
        </w:r>
        <w:r w:rsidR="00A7582E" w:rsidRPr="00A7582E">
          <w:rPr>
            <w:lang w:val="de-DE"/>
            <w:rPrChange w:id="26" w:author="KOFLER SIEGLINDE" w:date="2024-12-05T15:27:00Z">
              <w:rPr>
                <w:lang w:val="en-GB"/>
              </w:rPr>
            </w:rPrChange>
          </w:rPr>
          <w:t>ören</w:t>
        </w:r>
      </w:ins>
      <w:r w:rsidRPr="00A7582E">
        <w:rPr>
          <w:lang w:val="de-DE"/>
          <w:rPrChange w:id="27" w:author="KOFLER SIEGLINDE" w:date="2024-12-05T15:27:00Z">
            <w:rPr/>
          </w:rPrChange>
        </w:rPr>
        <w:t>.</w:t>
      </w:r>
    </w:p>
    <w:p w14:paraId="07B61348" w14:textId="77777777" w:rsidR="00BD03C5" w:rsidRPr="00A7582E" w:rsidRDefault="00BD03C5">
      <w:pPr>
        <w:rPr>
          <w:lang w:val="de-DE"/>
          <w:rPrChange w:id="28" w:author="KOFLER SIEGLINDE" w:date="2024-12-05T15:27:00Z">
            <w:rPr/>
          </w:rPrChange>
        </w:rPr>
      </w:pPr>
    </w:p>
    <w:p w14:paraId="16908884" w14:textId="261046D9" w:rsidR="00BD03C5" w:rsidRPr="00195BF2" w:rsidRDefault="00BD03C5">
      <w:pPr>
        <w:rPr>
          <w:b/>
          <w:bCs/>
        </w:rPr>
      </w:pPr>
      <w:r w:rsidRPr="00195BF2">
        <w:rPr>
          <w:b/>
          <w:bCs/>
        </w:rPr>
        <w:t>DIALOG 2</w:t>
      </w:r>
    </w:p>
    <w:p w14:paraId="565B5C0B" w14:textId="6F9F909C" w:rsidR="00BD03C5" w:rsidRPr="00195BF2" w:rsidRDefault="00BD03C5">
      <w:r w:rsidRPr="00195BF2">
        <w:t xml:space="preserve">Avvocato Russo: Buongiorno signora </w:t>
      </w:r>
      <w:proofErr w:type="spellStart"/>
      <w:r w:rsidR="00270A34" w:rsidRPr="00195BF2">
        <w:t>Hofer</w:t>
      </w:r>
      <w:proofErr w:type="spellEnd"/>
      <w:r w:rsidR="00270A34" w:rsidRPr="00195BF2">
        <w:t xml:space="preserve">, prego si accomodi. Mi presento, sono l’Avvocato Alberto Russo e questa è la nostra interprete XX che ci aiuterà a comunicare tra di noi. </w:t>
      </w:r>
    </w:p>
    <w:p w14:paraId="3C51F4BF" w14:textId="0A23F988" w:rsidR="00270A34" w:rsidRPr="00831E3E" w:rsidRDefault="00270A34">
      <w:pPr>
        <w:rPr>
          <w:lang w:val="de-DE"/>
        </w:rPr>
      </w:pPr>
      <w:r w:rsidRPr="00831E3E">
        <w:rPr>
          <w:lang w:val="de-DE"/>
        </w:rPr>
        <w:t xml:space="preserve">F: Guten Morgen Herr Rechtsanwalt Russo, es freut mich sehr, Sie kennenzulernen. Dankeschön, dass Sie auch eine Dolmetscherin für unser Gespräch angerufen haben. Ich </w:t>
      </w:r>
      <w:del w:id="29" w:author="KOFLER SIEGLINDE" w:date="2024-12-05T15:27:00Z">
        <w:r w:rsidRPr="00831E3E" w:rsidDel="00A7582E">
          <w:rPr>
            <w:lang w:val="de-DE"/>
          </w:rPr>
          <w:delText>bin seit</w:delText>
        </w:r>
      </w:del>
      <w:ins w:id="30" w:author="KOFLER SIEGLINDE" w:date="2024-12-05T15:27:00Z">
        <w:r w:rsidR="00A7582E">
          <w:rPr>
            <w:lang w:val="de-DE"/>
          </w:rPr>
          <w:t xml:space="preserve">noch </w:t>
        </w:r>
      </w:ins>
      <w:r w:rsidRPr="00831E3E">
        <w:rPr>
          <w:lang w:val="de-DE"/>
        </w:rPr>
        <w:t xml:space="preserve"> nicht lange</w:t>
      </w:r>
      <w:del w:id="31" w:author="KOFLER SIEGLINDE" w:date="2024-12-05T15:27:00Z">
        <w:r w:rsidRPr="00831E3E" w:rsidDel="00A7582E">
          <w:rPr>
            <w:lang w:val="de-DE"/>
          </w:rPr>
          <w:delText>m</w:delText>
        </w:r>
      </w:del>
      <w:r w:rsidRPr="00831E3E">
        <w:rPr>
          <w:lang w:val="de-DE"/>
        </w:rPr>
        <w:t xml:space="preserve"> hier in Italien und habe noch nicht die Möglichkeit gehabt, </w:t>
      </w:r>
      <w:ins w:id="32" w:author="KOFLER SIEGLINDE" w:date="2024-12-05T15:28:00Z">
        <w:r w:rsidR="00A7582E">
          <w:rPr>
            <w:lang w:val="de-DE"/>
          </w:rPr>
          <w:t xml:space="preserve">gut </w:t>
        </w:r>
      </w:ins>
      <w:r w:rsidRPr="00831E3E">
        <w:rPr>
          <w:lang w:val="de-DE"/>
        </w:rPr>
        <w:t xml:space="preserve">Italienisch </w:t>
      </w:r>
      <w:del w:id="33" w:author="KOFLER SIEGLINDE" w:date="2024-12-05T15:28:00Z">
        <w:r w:rsidR="00C95793" w:rsidRPr="00831E3E" w:rsidDel="00A7582E">
          <w:rPr>
            <w:lang w:val="de-DE"/>
          </w:rPr>
          <w:delText>gut</w:delText>
        </w:r>
      </w:del>
      <w:r w:rsidR="00C95793" w:rsidRPr="00831E3E">
        <w:rPr>
          <w:lang w:val="de-DE"/>
        </w:rPr>
        <w:t xml:space="preserve"> </w:t>
      </w:r>
      <w:r w:rsidRPr="00831E3E">
        <w:rPr>
          <w:lang w:val="de-DE"/>
        </w:rPr>
        <w:t xml:space="preserve">zu lernen. </w:t>
      </w:r>
    </w:p>
    <w:p w14:paraId="4E03AAB6" w14:textId="22D31F46" w:rsidR="00270A34" w:rsidRPr="00195BF2" w:rsidRDefault="00270A34">
      <w:r w:rsidRPr="00195BF2">
        <w:t xml:space="preserve">AR: Non si preoccupi, ci capita spesso di avere clienti stranieri che preferiscono avere un’interprete </w:t>
      </w:r>
      <w:r w:rsidR="00C95793" w:rsidRPr="00195BF2">
        <w:t>durante la consulenza</w:t>
      </w:r>
      <w:r w:rsidRPr="00195BF2">
        <w:t>. Mi parli per favore della sua situazione, la segretaria mi ha accennato al fatto che ha avuto dei problemi con i suoi vicini, non è così?</w:t>
      </w:r>
    </w:p>
    <w:p w14:paraId="3B7370AB" w14:textId="5CC50A92" w:rsidR="00C95793" w:rsidRPr="00831E3E" w:rsidRDefault="00C95793">
      <w:pPr>
        <w:rPr>
          <w:lang w:val="de-DE"/>
        </w:rPr>
      </w:pPr>
      <w:r w:rsidRPr="00831E3E">
        <w:rPr>
          <w:lang w:val="de-DE"/>
        </w:rPr>
        <w:t xml:space="preserve">F: Ganz genau. Ich wohne seit 2 Monaten in einer Wohnung in Via </w:t>
      </w:r>
      <w:proofErr w:type="spellStart"/>
      <w:r w:rsidRPr="00831E3E">
        <w:rPr>
          <w:lang w:val="de-DE"/>
        </w:rPr>
        <w:t>Filzi</w:t>
      </w:r>
      <w:proofErr w:type="spellEnd"/>
      <w:r w:rsidRPr="00831E3E">
        <w:rPr>
          <w:lang w:val="de-DE"/>
        </w:rPr>
        <w:t xml:space="preserve">, und es hat noch nie einen Tag gegeben, ohne dass meine direkte Nachbarn </w:t>
      </w:r>
      <w:del w:id="34" w:author="KOFLER SIEGLINDE" w:date="2024-12-05T15:28:00Z">
        <w:r w:rsidRPr="00831E3E" w:rsidDel="00A7582E">
          <w:rPr>
            <w:lang w:val="de-DE"/>
          </w:rPr>
          <w:delText xml:space="preserve">laut </w:delText>
        </w:r>
      </w:del>
      <w:r w:rsidRPr="00831E3E">
        <w:rPr>
          <w:lang w:val="de-DE"/>
        </w:rPr>
        <w:t xml:space="preserve">zu bestimmten Zeiten </w:t>
      </w:r>
      <w:ins w:id="35" w:author="KOFLER SIEGLINDE" w:date="2024-12-05T15:28:00Z">
        <w:r w:rsidR="00A7582E">
          <w:rPr>
            <w:lang w:val="de-DE"/>
          </w:rPr>
          <w:t xml:space="preserve">laut </w:t>
        </w:r>
      </w:ins>
      <w:r w:rsidRPr="00831E3E">
        <w:rPr>
          <w:lang w:val="de-DE"/>
        </w:rPr>
        <w:t xml:space="preserve">waren. </w:t>
      </w:r>
    </w:p>
    <w:p w14:paraId="76FB76C2" w14:textId="111EC90E" w:rsidR="00C95793" w:rsidRPr="00831E3E" w:rsidRDefault="00C95793">
      <w:pPr>
        <w:rPr>
          <w:lang w:val="de-DE"/>
        </w:rPr>
      </w:pPr>
      <w:r w:rsidRPr="00195BF2">
        <w:t xml:space="preserve">AR: Mi spieghi cosa intende per “rumorosi”. </w:t>
      </w:r>
      <w:proofErr w:type="spellStart"/>
      <w:r w:rsidRPr="00831E3E">
        <w:rPr>
          <w:lang w:val="de-DE"/>
        </w:rPr>
        <w:t>Che</w:t>
      </w:r>
      <w:proofErr w:type="spellEnd"/>
      <w:r w:rsidRPr="00831E3E">
        <w:rPr>
          <w:lang w:val="de-DE"/>
        </w:rPr>
        <w:t xml:space="preserve"> </w:t>
      </w:r>
      <w:proofErr w:type="spellStart"/>
      <w:r w:rsidRPr="00831E3E">
        <w:rPr>
          <w:lang w:val="de-DE"/>
        </w:rPr>
        <w:t>tipo</w:t>
      </w:r>
      <w:proofErr w:type="spellEnd"/>
      <w:r w:rsidRPr="00831E3E">
        <w:rPr>
          <w:lang w:val="de-DE"/>
        </w:rPr>
        <w:t xml:space="preserve"> di </w:t>
      </w:r>
      <w:proofErr w:type="spellStart"/>
      <w:r w:rsidRPr="00831E3E">
        <w:rPr>
          <w:lang w:val="de-DE"/>
        </w:rPr>
        <w:t>rumori</w:t>
      </w:r>
      <w:proofErr w:type="spellEnd"/>
      <w:r w:rsidRPr="00831E3E">
        <w:rPr>
          <w:lang w:val="de-DE"/>
        </w:rPr>
        <w:t>?</w:t>
      </w:r>
    </w:p>
    <w:p w14:paraId="4838267F" w14:textId="05F75223" w:rsidR="00C95793" w:rsidRPr="00831E3E" w:rsidRDefault="00C95793">
      <w:pPr>
        <w:rPr>
          <w:lang w:val="de-DE"/>
        </w:rPr>
      </w:pPr>
      <w:r w:rsidRPr="00831E3E">
        <w:rPr>
          <w:lang w:val="de-DE"/>
        </w:rPr>
        <w:t xml:space="preserve">F: Sie organisieren oft Partys und hören sehr laute Musik bis in die frühen Morgenstunden. Wenn es keine Party gibt, dann kommen </w:t>
      </w:r>
      <w:r w:rsidR="00BF0230" w:rsidRPr="00831E3E">
        <w:rPr>
          <w:lang w:val="de-DE"/>
        </w:rPr>
        <w:t xml:space="preserve">ihre </w:t>
      </w:r>
      <w:r w:rsidRPr="00831E3E">
        <w:rPr>
          <w:lang w:val="de-DE"/>
        </w:rPr>
        <w:t>Freunde</w:t>
      </w:r>
      <w:r w:rsidR="00BF0230" w:rsidRPr="00831E3E">
        <w:rPr>
          <w:lang w:val="de-DE"/>
        </w:rPr>
        <w:t xml:space="preserve"> </w:t>
      </w:r>
      <w:r w:rsidRPr="00831E3E">
        <w:rPr>
          <w:lang w:val="de-DE"/>
        </w:rPr>
        <w:t xml:space="preserve">zu ihnen zu Besuch, und </w:t>
      </w:r>
      <w:r w:rsidR="00BF0230" w:rsidRPr="00831E3E">
        <w:rPr>
          <w:lang w:val="de-DE"/>
        </w:rPr>
        <w:t xml:space="preserve">ich höre sie alle </w:t>
      </w:r>
      <w:r w:rsidRPr="00831E3E">
        <w:rPr>
          <w:lang w:val="de-DE"/>
        </w:rPr>
        <w:t>sprechen</w:t>
      </w:r>
      <w:del w:id="36" w:author="KOFLER SIEGLINDE" w:date="2024-12-05T15:29:00Z">
        <w:r w:rsidR="00BF0230" w:rsidRPr="00831E3E" w:rsidDel="00A7582E">
          <w:rPr>
            <w:lang w:val="de-DE"/>
          </w:rPr>
          <w:delText>d</w:delText>
        </w:r>
      </w:del>
      <w:r w:rsidRPr="00831E3E">
        <w:rPr>
          <w:lang w:val="de-DE"/>
        </w:rPr>
        <w:t xml:space="preserve"> und lachen</w:t>
      </w:r>
      <w:del w:id="37" w:author="KOFLER SIEGLINDE" w:date="2024-12-05T15:29:00Z">
        <w:r w:rsidR="00BF0230" w:rsidRPr="00831E3E" w:rsidDel="00A7582E">
          <w:rPr>
            <w:lang w:val="de-DE"/>
          </w:rPr>
          <w:delText>d</w:delText>
        </w:r>
      </w:del>
      <w:r w:rsidR="00BF0230" w:rsidRPr="00831E3E">
        <w:rPr>
          <w:lang w:val="de-DE"/>
        </w:rPr>
        <w:t xml:space="preserve">, als ob sie gleich in meiner Wohnung wären. Ich würde dies auch ertragen, wenn ich nicht zu Hause auch arbeiten müsste. Da liegt das größte Problem. </w:t>
      </w:r>
    </w:p>
    <w:p w14:paraId="19086B1C" w14:textId="264F2110" w:rsidR="00BF0230" w:rsidRPr="00831E3E" w:rsidRDefault="00BF0230">
      <w:pPr>
        <w:rPr>
          <w:lang w:val="de-DE"/>
        </w:rPr>
      </w:pPr>
      <w:r w:rsidRPr="00831E3E">
        <w:rPr>
          <w:lang w:val="de-DE"/>
        </w:rPr>
        <w:t xml:space="preserve">AR: </w:t>
      </w:r>
      <w:proofErr w:type="spellStart"/>
      <w:r w:rsidRPr="00831E3E">
        <w:rPr>
          <w:lang w:val="de-DE"/>
        </w:rPr>
        <w:t>Che</w:t>
      </w:r>
      <w:proofErr w:type="spellEnd"/>
      <w:r w:rsidRPr="00831E3E">
        <w:rPr>
          <w:lang w:val="de-DE"/>
        </w:rPr>
        <w:t xml:space="preserve"> </w:t>
      </w:r>
      <w:proofErr w:type="spellStart"/>
      <w:r w:rsidRPr="00831E3E">
        <w:rPr>
          <w:lang w:val="de-DE"/>
        </w:rPr>
        <w:t>lavoro</w:t>
      </w:r>
      <w:proofErr w:type="spellEnd"/>
      <w:r w:rsidRPr="00831E3E">
        <w:rPr>
          <w:lang w:val="de-DE"/>
        </w:rPr>
        <w:t xml:space="preserve"> </w:t>
      </w:r>
      <w:proofErr w:type="spellStart"/>
      <w:r w:rsidRPr="00831E3E">
        <w:rPr>
          <w:lang w:val="de-DE"/>
        </w:rPr>
        <w:t>fa</w:t>
      </w:r>
      <w:proofErr w:type="spellEnd"/>
      <w:r w:rsidRPr="00831E3E">
        <w:rPr>
          <w:lang w:val="de-DE"/>
        </w:rPr>
        <w:t xml:space="preserve">, </w:t>
      </w:r>
      <w:proofErr w:type="spellStart"/>
      <w:r w:rsidRPr="00831E3E">
        <w:rPr>
          <w:lang w:val="de-DE"/>
        </w:rPr>
        <w:t>Sig.ra</w:t>
      </w:r>
      <w:proofErr w:type="spellEnd"/>
      <w:r w:rsidRPr="00831E3E">
        <w:rPr>
          <w:lang w:val="de-DE"/>
        </w:rPr>
        <w:t xml:space="preserve"> Hofer?</w:t>
      </w:r>
    </w:p>
    <w:p w14:paraId="50FDAA8C" w14:textId="45266553" w:rsidR="00BF0230" w:rsidRPr="00831E3E" w:rsidRDefault="00BF0230">
      <w:pPr>
        <w:rPr>
          <w:lang w:val="de-DE"/>
        </w:rPr>
      </w:pPr>
      <w:r w:rsidRPr="00831E3E">
        <w:rPr>
          <w:lang w:val="de-DE"/>
        </w:rPr>
        <w:t xml:space="preserve">F: Ich bin Expertin auf </w:t>
      </w:r>
      <w:ins w:id="38" w:author="KOFLER SIEGLINDE" w:date="2024-12-05T15:29:00Z">
        <w:r w:rsidR="00A7582E">
          <w:rPr>
            <w:lang w:val="de-DE"/>
          </w:rPr>
          <w:t xml:space="preserve">dem </w:t>
        </w:r>
      </w:ins>
      <w:r w:rsidRPr="00831E3E">
        <w:rPr>
          <w:lang w:val="de-DE"/>
        </w:rPr>
        <w:t>Gebiet Qualitätssicherung und Kra</w:t>
      </w:r>
      <w:r w:rsidR="00831E3E">
        <w:rPr>
          <w:lang w:val="de-DE"/>
        </w:rPr>
        <w:t>n</w:t>
      </w:r>
      <w:r w:rsidRPr="00831E3E">
        <w:rPr>
          <w:lang w:val="de-DE"/>
        </w:rPr>
        <w:t xml:space="preserve">kenhausmanagement. Normalerweise bin ich auf Reisen, um an Konferenzen rund um die Welt teilzunehmen. Nun haben sich die Dinge ein bisschen geändert und die Vorträge finden nur </w:t>
      </w:r>
      <w:r w:rsidR="00A41866" w:rsidRPr="00831E3E">
        <w:rPr>
          <w:lang w:val="de-DE"/>
        </w:rPr>
        <w:t>online</w:t>
      </w:r>
      <w:r w:rsidRPr="00831E3E">
        <w:rPr>
          <w:lang w:val="de-DE"/>
        </w:rPr>
        <w:t xml:space="preserve"> statt. Das heißt, dass ich </w:t>
      </w:r>
      <w:r w:rsidR="00A41866" w:rsidRPr="00831E3E">
        <w:rPr>
          <w:lang w:val="de-DE"/>
        </w:rPr>
        <w:t xml:space="preserve">zurzeit nur </w:t>
      </w:r>
      <w:r w:rsidRPr="00831E3E">
        <w:rPr>
          <w:lang w:val="de-DE"/>
        </w:rPr>
        <w:t>im Homeoffice</w:t>
      </w:r>
      <w:r w:rsidR="00A41866" w:rsidRPr="00831E3E">
        <w:rPr>
          <w:lang w:val="de-DE"/>
        </w:rPr>
        <w:t xml:space="preserve"> tätig bin</w:t>
      </w:r>
      <w:r w:rsidRPr="00831E3E">
        <w:rPr>
          <w:lang w:val="de-DE"/>
        </w:rPr>
        <w:t xml:space="preserve"> </w:t>
      </w:r>
      <w:r w:rsidR="00A41866" w:rsidRPr="00831E3E">
        <w:rPr>
          <w:lang w:val="de-DE"/>
        </w:rPr>
        <w:t xml:space="preserve">und direkt von meinem Wohnzimmer </w:t>
      </w:r>
      <w:ins w:id="39" w:author="KOFLER SIEGLINDE" w:date="2024-12-05T15:30:00Z">
        <w:r w:rsidR="00A7582E">
          <w:rPr>
            <w:lang w:val="de-DE"/>
          </w:rPr>
          <w:t xml:space="preserve">aus </w:t>
        </w:r>
      </w:ins>
      <w:r w:rsidR="00A41866" w:rsidRPr="00831E3E">
        <w:rPr>
          <w:lang w:val="de-DE"/>
        </w:rPr>
        <w:t xml:space="preserve">arbeiten muss. </w:t>
      </w:r>
    </w:p>
    <w:p w14:paraId="2ACB73C7" w14:textId="667B7FE5" w:rsidR="00A41866" w:rsidRPr="00195BF2" w:rsidRDefault="00A41866">
      <w:r w:rsidRPr="00195BF2">
        <w:t>AR: E viene disturbata dalle feste dei suoi vicini durante le ore del giorno?</w:t>
      </w:r>
    </w:p>
    <w:p w14:paraId="609FB6D3" w14:textId="6D8A722B" w:rsidR="00A41866" w:rsidRPr="00831E3E" w:rsidRDefault="00A41866">
      <w:pPr>
        <w:rPr>
          <w:lang w:val="de-DE"/>
        </w:rPr>
      </w:pPr>
      <w:r w:rsidRPr="00831E3E">
        <w:rPr>
          <w:lang w:val="de-DE"/>
        </w:rPr>
        <w:t xml:space="preserve">F: Nein, die Partys meiner Nachbarn werden natürlich abends oder in der Nacht gefeiert. Aber das ist genau die Zeit, in der ich oft arbeite. Da die Konferenzveranstalter einmal aus den USA, dann aus China, ein anderes Mal aus Georgien kommen, finden dann die </w:t>
      </w:r>
      <w:r w:rsidRPr="00831E3E">
        <w:rPr>
          <w:lang w:val="de-DE"/>
        </w:rPr>
        <w:lastRenderedPageBreak/>
        <w:t xml:space="preserve">Online-Konferenzen aufgrund der Zeitverschiebungen zu jeder Tages- oder Nachtzeit statt. </w:t>
      </w:r>
      <w:r w:rsidR="0079603C" w:rsidRPr="00831E3E">
        <w:rPr>
          <w:lang w:val="de-DE"/>
        </w:rPr>
        <w:t xml:space="preserve">Ich müsste dann </w:t>
      </w:r>
      <w:r w:rsidR="00831E3E" w:rsidRPr="00831E3E">
        <w:rPr>
          <w:lang w:val="de-DE"/>
        </w:rPr>
        <w:t>möglichst</w:t>
      </w:r>
      <w:r w:rsidR="0079603C" w:rsidRPr="00831E3E">
        <w:rPr>
          <w:lang w:val="de-DE"/>
        </w:rPr>
        <w:t xml:space="preserve"> munter und ausgeschlafen meiner Arbeit nachgehen.</w:t>
      </w:r>
    </w:p>
    <w:p w14:paraId="5CE99FA5" w14:textId="77777777" w:rsidR="0079603C" w:rsidRPr="00195BF2" w:rsidRDefault="0079603C">
      <w:r w:rsidRPr="00195BF2">
        <w:t>AR: Capisco bene la sua situazione. Immagino poi che faccia fatica anche a riposarsi visto il rumore dei suoi vicini. E questo inciderà sicuramente sulle sue prestazioni lavorative.</w:t>
      </w:r>
    </w:p>
    <w:p w14:paraId="641EF9DD" w14:textId="77777777" w:rsidR="0079603C" w:rsidRPr="00195BF2" w:rsidRDefault="0079603C">
      <w:r w:rsidRPr="00195BF2">
        <w:t xml:space="preserve">F: Ganz </w:t>
      </w:r>
      <w:proofErr w:type="spellStart"/>
      <w:r w:rsidRPr="00195BF2">
        <w:t>genau</w:t>
      </w:r>
      <w:proofErr w:type="spellEnd"/>
      <w:r w:rsidRPr="00195BF2">
        <w:t xml:space="preserve">, </w:t>
      </w:r>
      <w:proofErr w:type="spellStart"/>
      <w:r w:rsidRPr="00195BF2">
        <w:t>Herr</w:t>
      </w:r>
      <w:proofErr w:type="spellEnd"/>
      <w:r w:rsidRPr="00195BF2">
        <w:t xml:space="preserve"> </w:t>
      </w:r>
      <w:proofErr w:type="spellStart"/>
      <w:r w:rsidRPr="00195BF2">
        <w:t>Rechtsanwalt</w:t>
      </w:r>
      <w:proofErr w:type="spellEnd"/>
      <w:r w:rsidRPr="00195BF2">
        <w:t>.</w:t>
      </w:r>
    </w:p>
    <w:p w14:paraId="2D1823EC" w14:textId="77777777" w:rsidR="0079603C" w:rsidRPr="00195BF2" w:rsidRDefault="0079603C">
      <w:r w:rsidRPr="00195BF2">
        <w:t>AR: Ha già provato a parlare con loro per chiedere di abbassare il volume.</w:t>
      </w:r>
    </w:p>
    <w:p w14:paraId="7CBCCCFC" w14:textId="1E32380D" w:rsidR="0079603C" w:rsidRPr="00195BF2" w:rsidRDefault="0079603C">
      <w:r w:rsidRPr="00831E3E">
        <w:rPr>
          <w:lang w:val="de-DE"/>
        </w:rPr>
        <w:t xml:space="preserve">F: Ja, ich habe versucht, ihnen meine unangenehme Situation zu erklären, aber </w:t>
      </w:r>
      <w:r w:rsidR="00AE0088" w:rsidRPr="00831E3E">
        <w:rPr>
          <w:lang w:val="de-DE"/>
        </w:rPr>
        <w:t xml:space="preserve">da </w:t>
      </w:r>
      <w:r w:rsidRPr="00831E3E">
        <w:rPr>
          <w:lang w:val="de-DE"/>
        </w:rPr>
        <w:t xml:space="preserve">sie </w:t>
      </w:r>
      <w:r w:rsidR="00AE0088" w:rsidRPr="00831E3E">
        <w:rPr>
          <w:lang w:val="de-DE"/>
        </w:rPr>
        <w:t>wenig</w:t>
      </w:r>
      <w:r w:rsidRPr="00831E3E">
        <w:rPr>
          <w:lang w:val="de-DE"/>
        </w:rPr>
        <w:t xml:space="preserve"> Englisch</w:t>
      </w:r>
      <w:r w:rsidR="00AE0088" w:rsidRPr="00831E3E">
        <w:rPr>
          <w:lang w:val="de-DE"/>
        </w:rPr>
        <w:t xml:space="preserve"> sprechen und </w:t>
      </w:r>
      <w:r w:rsidRPr="00831E3E">
        <w:rPr>
          <w:lang w:val="de-DE"/>
        </w:rPr>
        <w:t>ich leider noch kein Italienisch</w:t>
      </w:r>
      <w:r w:rsidR="00AE0088" w:rsidRPr="00831E3E">
        <w:rPr>
          <w:lang w:val="de-DE"/>
        </w:rPr>
        <w:t xml:space="preserve"> kann</w:t>
      </w:r>
      <w:r w:rsidRPr="00831E3E">
        <w:rPr>
          <w:lang w:val="de-DE"/>
        </w:rPr>
        <w:t xml:space="preserve">, haben wir uns gar nicht verstanden. Sie haben gesagt, dass es mein und nicht </w:t>
      </w:r>
      <w:del w:id="40" w:author="KOFLER SIEGLINDE" w:date="2024-12-05T15:31:00Z">
        <w:r w:rsidRPr="00831E3E" w:rsidDel="00A7582E">
          <w:rPr>
            <w:lang w:val="de-DE"/>
          </w:rPr>
          <w:delText xml:space="preserve">euer </w:delText>
        </w:r>
      </w:del>
      <w:ins w:id="41" w:author="KOFLER SIEGLINDE" w:date="2024-12-05T15:31:00Z">
        <w:r w:rsidR="00A7582E">
          <w:rPr>
            <w:lang w:val="de-DE"/>
          </w:rPr>
          <w:t xml:space="preserve">ihr </w:t>
        </w:r>
      </w:ins>
      <w:r w:rsidRPr="00831E3E">
        <w:rPr>
          <w:lang w:val="de-DE"/>
        </w:rPr>
        <w:t>Problem sei</w:t>
      </w:r>
      <w:r w:rsidR="00AE0088" w:rsidRPr="00831E3E">
        <w:rPr>
          <w:lang w:val="de-DE"/>
        </w:rPr>
        <w:t>. Auf die Hausordnung des Mehrpartei</w:t>
      </w:r>
      <w:r w:rsidR="00831E3E">
        <w:rPr>
          <w:lang w:val="de-DE"/>
        </w:rPr>
        <w:t>e</w:t>
      </w:r>
      <w:r w:rsidR="00AE0088" w:rsidRPr="00831E3E">
        <w:rPr>
          <w:lang w:val="de-DE"/>
        </w:rPr>
        <w:t xml:space="preserve">nhauses hinzuweisen, hat auch zu nichts geführt. Am Ende des Gesprächs haben sie mich provoziert und gesagt, ich könne mich ruhig auch an einen Rechtsanwalt wenden. </w:t>
      </w:r>
      <w:proofErr w:type="spellStart"/>
      <w:r w:rsidR="00AE0088" w:rsidRPr="00195BF2">
        <w:t>Daher</w:t>
      </w:r>
      <w:proofErr w:type="spellEnd"/>
      <w:r w:rsidR="00AE0088" w:rsidRPr="00195BF2">
        <w:t xml:space="preserve"> bin </w:t>
      </w:r>
      <w:proofErr w:type="spellStart"/>
      <w:r w:rsidR="00AE0088" w:rsidRPr="00195BF2">
        <w:t>ich</w:t>
      </w:r>
      <w:proofErr w:type="spellEnd"/>
      <w:r w:rsidR="00AE0088" w:rsidRPr="00195BF2">
        <w:t xml:space="preserve"> </w:t>
      </w:r>
      <w:proofErr w:type="spellStart"/>
      <w:r w:rsidR="00AE0088" w:rsidRPr="00195BF2">
        <w:t>dann</w:t>
      </w:r>
      <w:proofErr w:type="spellEnd"/>
      <w:r w:rsidR="00AE0088" w:rsidRPr="00195BF2">
        <w:t xml:space="preserve"> </w:t>
      </w:r>
      <w:proofErr w:type="spellStart"/>
      <w:r w:rsidR="00AE0088" w:rsidRPr="00195BF2">
        <w:t>zu</w:t>
      </w:r>
      <w:proofErr w:type="spellEnd"/>
      <w:r w:rsidR="00AE0088" w:rsidRPr="00195BF2">
        <w:t xml:space="preserve"> </w:t>
      </w:r>
      <w:proofErr w:type="spellStart"/>
      <w:r w:rsidR="00AE0088" w:rsidRPr="00195BF2">
        <w:t>Ihnen</w:t>
      </w:r>
      <w:proofErr w:type="spellEnd"/>
      <w:r w:rsidR="00AE0088" w:rsidRPr="00195BF2">
        <w:t xml:space="preserve"> </w:t>
      </w:r>
      <w:proofErr w:type="spellStart"/>
      <w:r w:rsidR="00AE0088" w:rsidRPr="00195BF2">
        <w:t>gekommen</w:t>
      </w:r>
      <w:proofErr w:type="spellEnd"/>
      <w:r w:rsidR="00AE0088" w:rsidRPr="00195BF2">
        <w:t>.</w:t>
      </w:r>
    </w:p>
    <w:p w14:paraId="17F8F79A" w14:textId="41DD20FF" w:rsidR="00AE0088" w:rsidRPr="00195BF2" w:rsidRDefault="00AE0088">
      <w:r w:rsidRPr="00195BF2">
        <w:t xml:space="preserve">AR: Certo, quando non si parla la stessa lingua diventa difficile ogni forma di comunicazione, </w:t>
      </w:r>
      <w:r w:rsidR="002337E5" w:rsidRPr="00195BF2">
        <w:t xml:space="preserve">ancor di più se si tratta di una discussione con i propri vicini. </w:t>
      </w:r>
    </w:p>
    <w:p w14:paraId="69D6B825" w14:textId="348B2FB4" w:rsidR="002337E5" w:rsidRPr="00831E3E" w:rsidRDefault="002337E5">
      <w:pPr>
        <w:rPr>
          <w:lang w:val="de-DE"/>
        </w:rPr>
      </w:pPr>
      <w:r w:rsidRPr="00831E3E">
        <w:rPr>
          <w:lang w:val="de-DE"/>
        </w:rPr>
        <w:t>F: Herr Rechtsanwalt, erklären Sie mir bitte, was ich unternehmen soll</w:t>
      </w:r>
      <w:ins w:id="42" w:author="KOFLER SIEGLINDE" w:date="2024-12-05T15:33:00Z">
        <w:r w:rsidR="00A7582E">
          <w:rPr>
            <w:lang w:val="de-DE"/>
          </w:rPr>
          <w:t>/kann</w:t>
        </w:r>
      </w:ins>
      <w:r w:rsidRPr="00831E3E">
        <w:rPr>
          <w:lang w:val="de-DE"/>
        </w:rPr>
        <w:t>, um diese unerfreuliche Situation zu Ende zu bringen. Ich würde lieber, nicht dazu kommen, eine Anzeige gegen meine Nachbarn zu erstatten, aber wenn das die einzige Lösung ist…</w:t>
      </w:r>
    </w:p>
    <w:p w14:paraId="6C688574" w14:textId="77777777" w:rsidR="00095BDF" w:rsidRPr="00195BF2" w:rsidRDefault="002337E5">
      <w:r w:rsidRPr="00195BF2">
        <w:t xml:space="preserve">AR: Sig.ra </w:t>
      </w:r>
      <w:proofErr w:type="spellStart"/>
      <w:r w:rsidRPr="00195BF2">
        <w:t>Hofer</w:t>
      </w:r>
      <w:proofErr w:type="spellEnd"/>
      <w:r w:rsidRPr="00195BF2">
        <w:t>, non si preoccupi, non credo che nel suo caso sia necessario sporgere denuncia. Penso che ci sia stato solo un problema di comunicazione. La prima cosa che può fare per rimediare a questo fraintendimento è riprovare a parlare con i suoi vicini, meglio se questa volta in presenza di un interprete, così che loro capiscano bene quello che vuole dire e riesca magari a convincerli</w:t>
      </w:r>
      <w:r w:rsidR="00095BDF" w:rsidRPr="00195BF2">
        <w:t xml:space="preserve"> a venire incontro</w:t>
      </w:r>
      <w:r w:rsidRPr="00195BF2">
        <w:t xml:space="preserve"> </w:t>
      </w:r>
      <w:r w:rsidR="00095BDF" w:rsidRPr="00195BF2">
        <w:t xml:space="preserve">alle sue esigenze. Se anche questo secondo colloquio non dovesse andare bene, allora le suggerirei di provare con la lettera di diffida. Si tratta di un invito a cessare i rumori con l’avvertimento che in caso contrario si farà ricorso al tribunale. </w:t>
      </w:r>
    </w:p>
    <w:p w14:paraId="79057EC1" w14:textId="2FE41327" w:rsidR="00095BDF" w:rsidRPr="00831E3E" w:rsidRDefault="00095BDF">
      <w:pPr>
        <w:rPr>
          <w:lang w:val="de-DE"/>
        </w:rPr>
      </w:pPr>
      <w:r w:rsidRPr="00831E3E">
        <w:rPr>
          <w:lang w:val="de-DE"/>
        </w:rPr>
        <w:t>F: Muss die Verwarnung von Ihnen geschrieben werden?</w:t>
      </w:r>
    </w:p>
    <w:p w14:paraId="22E71798" w14:textId="6D3C404B" w:rsidR="002337E5" w:rsidRPr="00195BF2" w:rsidRDefault="00095BDF">
      <w:r w:rsidRPr="00195BF2">
        <w:t>AR: Non per forza. La posso redigere io da avvocato o la può scrivere anche lei stessa direttamente. L’importante è che al suo interno ci siano le sue generalità e la spiegazione dettagliata della situazione, precisando se i rumori infastidiscono anche altri condomini, perché in tal caso ci sarebbero i presupposti per una denuncia.</w:t>
      </w:r>
    </w:p>
    <w:p w14:paraId="074FA728" w14:textId="77A89AEC" w:rsidR="00095BDF" w:rsidRPr="00831E3E" w:rsidRDefault="00095BDF">
      <w:pPr>
        <w:rPr>
          <w:lang w:val="de-DE"/>
        </w:rPr>
      </w:pPr>
      <w:r w:rsidRPr="00831E3E">
        <w:rPr>
          <w:lang w:val="de-DE"/>
        </w:rPr>
        <w:t xml:space="preserve">F: Das weiß ich leider nicht bestimmt. </w:t>
      </w:r>
      <w:del w:id="43" w:author="KOFLER SIEGLINDE" w:date="2024-12-05T15:34:00Z">
        <w:r w:rsidRPr="00831E3E" w:rsidDel="00A7582E">
          <w:rPr>
            <w:lang w:val="de-DE"/>
          </w:rPr>
          <w:delText>Auf dem</w:delText>
        </w:r>
      </w:del>
      <w:ins w:id="44" w:author="KOFLER SIEGLINDE" w:date="2024-12-05T15:34:00Z">
        <w:r w:rsidR="00A7582E">
          <w:rPr>
            <w:lang w:val="de-DE"/>
          </w:rPr>
          <w:t>Im</w:t>
        </w:r>
      </w:ins>
      <w:r w:rsidRPr="00831E3E">
        <w:rPr>
          <w:lang w:val="de-DE"/>
        </w:rPr>
        <w:t xml:space="preserve"> dritten Stock</w:t>
      </w:r>
      <w:ins w:id="45" w:author="KOFLER SIEGLINDE" w:date="2024-12-05T15:34:00Z">
        <w:r w:rsidR="00A7582E">
          <w:rPr>
            <w:lang w:val="de-DE"/>
          </w:rPr>
          <w:t>(</w:t>
        </w:r>
      </w:ins>
      <w:r w:rsidRPr="00831E3E">
        <w:rPr>
          <w:lang w:val="de-DE"/>
        </w:rPr>
        <w:t>werk</w:t>
      </w:r>
      <w:ins w:id="46" w:author="KOFLER SIEGLINDE" w:date="2024-12-05T15:34:00Z">
        <w:r w:rsidR="00A7582E">
          <w:rPr>
            <w:lang w:val="de-DE"/>
          </w:rPr>
          <w:t>)</w:t>
        </w:r>
      </w:ins>
      <w:r w:rsidRPr="00831E3E">
        <w:rPr>
          <w:lang w:val="de-DE"/>
        </w:rPr>
        <w:t xml:space="preserve"> sind nur meine Wohnung und die meiner Nachbarn. Ich könnte aber die Hausbewohner </w:t>
      </w:r>
      <w:r w:rsidR="007A6D3B" w:rsidRPr="00831E3E">
        <w:rPr>
          <w:lang w:val="de-DE"/>
        </w:rPr>
        <w:t xml:space="preserve">in </w:t>
      </w:r>
      <w:r w:rsidRPr="00831E3E">
        <w:rPr>
          <w:lang w:val="de-DE"/>
        </w:rPr>
        <w:t xml:space="preserve">den oberen und unteren </w:t>
      </w:r>
      <w:r w:rsidR="007A6D3B" w:rsidRPr="00831E3E">
        <w:rPr>
          <w:lang w:val="de-DE"/>
        </w:rPr>
        <w:t>Stockwerken</w:t>
      </w:r>
      <w:r w:rsidRPr="00831E3E">
        <w:rPr>
          <w:lang w:val="de-DE"/>
        </w:rPr>
        <w:t xml:space="preserve"> fragen, ob sie auch die</w:t>
      </w:r>
      <w:del w:id="47" w:author="KOFLER SIEGLINDE" w:date="2024-12-05T15:35:00Z">
        <w:r w:rsidRPr="00831E3E" w:rsidDel="00A7582E">
          <w:rPr>
            <w:lang w:val="de-DE"/>
          </w:rPr>
          <w:delText xml:space="preserve"> Herren</w:delText>
        </w:r>
      </w:del>
      <w:ins w:id="48" w:author="KOFLER SIEGLINDE" w:date="2024-12-05T15:35:00Z">
        <w:r w:rsidR="00A7582E">
          <w:rPr>
            <w:lang w:val="de-DE"/>
          </w:rPr>
          <w:t xml:space="preserve"> </w:t>
        </w:r>
      </w:ins>
      <w:r w:rsidRPr="00831E3E">
        <w:rPr>
          <w:lang w:val="de-DE"/>
        </w:rPr>
        <w:t xml:space="preserve"> </w:t>
      </w:r>
      <w:r w:rsidR="007A6D3B" w:rsidRPr="00831E3E">
        <w:rPr>
          <w:lang w:val="de-DE"/>
        </w:rPr>
        <w:t>Bianchi</w:t>
      </w:r>
      <w:ins w:id="49" w:author="KOFLER SIEGLINDE" w:date="2024-12-05T15:35:00Z">
        <w:r w:rsidR="00A7582E">
          <w:rPr>
            <w:lang w:val="de-DE"/>
          </w:rPr>
          <w:t>s</w:t>
        </w:r>
      </w:ins>
      <w:r w:rsidR="007A6D3B" w:rsidRPr="00831E3E">
        <w:rPr>
          <w:lang w:val="de-DE"/>
        </w:rPr>
        <w:t xml:space="preserve"> zu</w:t>
      </w:r>
      <w:del w:id="50" w:author="KOFLER SIEGLINDE" w:date="2024-12-05T15:36:00Z">
        <w:r w:rsidR="007A6D3B" w:rsidRPr="00831E3E" w:rsidDel="00A7582E">
          <w:rPr>
            <w:lang w:val="de-DE"/>
          </w:rPr>
          <w:delText xml:space="preserve"> lärmend</w:delText>
        </w:r>
      </w:del>
      <w:ins w:id="51" w:author="KOFLER SIEGLINDE" w:date="2024-12-05T15:36:00Z">
        <w:r w:rsidR="00A7582E">
          <w:rPr>
            <w:lang w:val="de-DE"/>
          </w:rPr>
          <w:t xml:space="preserve"> laut</w:t>
        </w:r>
      </w:ins>
      <w:r w:rsidR="007A6D3B" w:rsidRPr="00831E3E">
        <w:rPr>
          <w:lang w:val="de-DE"/>
        </w:rPr>
        <w:t xml:space="preserve"> finden</w:t>
      </w:r>
      <w:ins w:id="52" w:author="KOFLER SIEGLINDE" w:date="2024-12-05T15:36:00Z">
        <w:r w:rsidR="00A7582E">
          <w:rPr>
            <w:lang w:val="de-DE"/>
          </w:rPr>
          <w:t xml:space="preserve"> und sich davon gestört fühlen</w:t>
        </w:r>
        <w:r w:rsidR="00917223">
          <w:rPr>
            <w:lang w:val="de-DE"/>
          </w:rPr>
          <w:t>/ ob sie auch gestört werden.</w:t>
        </w:r>
      </w:ins>
      <w:r w:rsidR="007A6D3B" w:rsidRPr="00831E3E">
        <w:rPr>
          <w:lang w:val="de-DE"/>
        </w:rPr>
        <w:t>.</w:t>
      </w:r>
    </w:p>
    <w:p w14:paraId="7018C2C3" w14:textId="32DA33DA" w:rsidR="007A6D3B" w:rsidRPr="00195BF2" w:rsidRDefault="007A6D3B">
      <w:r w:rsidRPr="00195BF2">
        <w:t xml:space="preserve">AR: Esatto, provi ad informarsi anche su questo. Se il disturbo è arrecato all’intero condominio e i signori Bianchi non hanno nessuna intenzione di smettere, allora potremo rivolgerci alla Polizia per sporgere denuncia per Disturbo delle occupazioni e del riposo delle persone (art. 659 </w:t>
      </w:r>
      <w:proofErr w:type="spellStart"/>
      <w:r w:rsidRPr="00195BF2">
        <w:t>cp</w:t>
      </w:r>
      <w:proofErr w:type="spellEnd"/>
      <w:r w:rsidRPr="00195BF2">
        <w:t xml:space="preserve">). In tal caso, avremo bisogno di prove, quindi ad esempio </w:t>
      </w:r>
      <w:r w:rsidRPr="00195BF2">
        <w:lastRenderedPageBreak/>
        <w:t>testimonianze di altri vicini o registrazioni audio. La pena per questo reato è solitamente di una multa fino a circa 300 euro.</w:t>
      </w:r>
    </w:p>
    <w:p w14:paraId="29B32E93" w14:textId="7C555741" w:rsidR="007A6D3B" w:rsidRPr="00831E3E" w:rsidRDefault="007A6D3B">
      <w:pPr>
        <w:rPr>
          <w:lang w:val="de-DE"/>
        </w:rPr>
      </w:pPr>
      <w:r w:rsidRPr="00831E3E">
        <w:rPr>
          <w:lang w:val="de-DE"/>
        </w:rPr>
        <w:t xml:space="preserve">F: Oje, ich hoffe, </w:t>
      </w:r>
      <w:del w:id="53" w:author="KOFLER SIEGLINDE" w:date="2024-12-05T15:38:00Z">
        <w:r w:rsidRPr="00831E3E" w:rsidDel="00917223">
          <w:rPr>
            <w:lang w:val="de-DE"/>
          </w:rPr>
          <w:delText>man wird überhaupt nicht brauchen</w:delText>
        </w:r>
      </w:del>
      <w:ins w:id="54" w:author="KOFLER SIEGLINDE" w:date="2024-12-05T15:38:00Z">
        <w:r w:rsidR="00917223">
          <w:rPr>
            <w:lang w:val="de-DE"/>
          </w:rPr>
          <w:t>es wird nicht nötig sein</w:t>
        </w:r>
      </w:ins>
      <w:r w:rsidRPr="00831E3E">
        <w:rPr>
          <w:lang w:val="de-DE"/>
        </w:rPr>
        <w:t>, an diesen Punkt zu gelangen</w:t>
      </w:r>
      <w:ins w:id="55" w:author="KOFLER SIEGLINDE" w:date="2024-12-05T15:38:00Z">
        <w:r w:rsidR="00917223">
          <w:rPr>
            <w:lang w:val="de-DE"/>
          </w:rPr>
          <w:t xml:space="preserve"> (ich hoffe, </w:t>
        </w:r>
        <w:proofErr w:type="spellStart"/>
        <w:r w:rsidR="00917223">
          <w:rPr>
            <w:lang w:val="de-DE"/>
          </w:rPr>
          <w:t>so weit</w:t>
        </w:r>
        <w:proofErr w:type="spellEnd"/>
        <w:r w:rsidR="00917223">
          <w:rPr>
            <w:lang w:val="de-DE"/>
          </w:rPr>
          <w:t xml:space="preserve"> wird es nicht kommen)</w:t>
        </w:r>
      </w:ins>
      <w:r w:rsidRPr="00831E3E">
        <w:rPr>
          <w:lang w:val="de-DE"/>
        </w:rPr>
        <w:t xml:space="preserve">. Ich habe die Wohnung in Via </w:t>
      </w:r>
      <w:proofErr w:type="spellStart"/>
      <w:r w:rsidRPr="00831E3E">
        <w:rPr>
          <w:lang w:val="de-DE"/>
        </w:rPr>
        <w:t>Filzi</w:t>
      </w:r>
      <w:proofErr w:type="spellEnd"/>
      <w:r w:rsidRPr="00831E3E">
        <w:rPr>
          <w:lang w:val="de-DE"/>
        </w:rPr>
        <w:t xml:space="preserve"> gerade </w:t>
      </w:r>
      <w:r w:rsidR="001108C7" w:rsidRPr="00831E3E">
        <w:rPr>
          <w:lang w:val="de-DE"/>
        </w:rPr>
        <w:t xml:space="preserve">erst </w:t>
      </w:r>
      <w:r w:rsidRPr="00831E3E">
        <w:rPr>
          <w:lang w:val="de-DE"/>
        </w:rPr>
        <w:t xml:space="preserve">gekauft und möchte nicht </w:t>
      </w:r>
      <w:r w:rsidR="001108C7" w:rsidRPr="00831E3E">
        <w:rPr>
          <w:lang w:val="de-DE"/>
        </w:rPr>
        <w:t xml:space="preserve">gleich so </w:t>
      </w:r>
      <w:r w:rsidRPr="00831E3E">
        <w:rPr>
          <w:lang w:val="de-DE"/>
        </w:rPr>
        <w:t>ein schlechte</w:t>
      </w:r>
      <w:r w:rsidR="001108C7" w:rsidRPr="00831E3E">
        <w:rPr>
          <w:lang w:val="de-DE"/>
        </w:rPr>
        <w:t>s Verhältnis zu</w:t>
      </w:r>
      <w:r w:rsidRPr="00831E3E">
        <w:rPr>
          <w:lang w:val="de-DE"/>
        </w:rPr>
        <w:t xml:space="preserve"> meinen</w:t>
      </w:r>
      <w:r w:rsidR="001108C7" w:rsidRPr="00831E3E">
        <w:rPr>
          <w:lang w:val="de-DE"/>
        </w:rPr>
        <w:t xml:space="preserve"> Nachbarn aufbauen. Ich denke, ich werde zuerst </w:t>
      </w:r>
      <w:r w:rsidR="00831E3E" w:rsidRPr="00831E3E">
        <w:rPr>
          <w:lang w:val="de-DE"/>
        </w:rPr>
        <w:t>versuchen</w:t>
      </w:r>
      <w:r w:rsidR="001108C7" w:rsidRPr="00831E3E">
        <w:rPr>
          <w:lang w:val="de-DE"/>
        </w:rPr>
        <w:t xml:space="preserve">, nochmal mit </w:t>
      </w:r>
      <w:del w:id="56" w:author="KOFLER SIEGLINDE" w:date="2024-12-05T15:39:00Z">
        <w:r w:rsidR="001108C7" w:rsidRPr="00831E3E" w:rsidDel="00917223">
          <w:rPr>
            <w:lang w:val="de-DE"/>
          </w:rPr>
          <w:delText xml:space="preserve">Herren </w:delText>
        </w:r>
      </w:del>
      <w:ins w:id="57" w:author="KOFLER SIEGLINDE" w:date="2024-12-05T15:39:00Z">
        <w:r w:rsidR="00917223">
          <w:rPr>
            <w:lang w:val="de-DE"/>
          </w:rPr>
          <w:t>den</w:t>
        </w:r>
        <w:r w:rsidR="00917223" w:rsidRPr="00831E3E">
          <w:rPr>
            <w:lang w:val="de-DE"/>
          </w:rPr>
          <w:t xml:space="preserve"> </w:t>
        </w:r>
      </w:ins>
      <w:r w:rsidR="001108C7" w:rsidRPr="00831E3E">
        <w:rPr>
          <w:lang w:val="de-DE"/>
        </w:rPr>
        <w:t>Bianchi</w:t>
      </w:r>
      <w:ins w:id="58" w:author="KOFLER SIEGLINDE" w:date="2024-12-05T15:39:00Z">
        <w:r w:rsidR="00917223">
          <w:rPr>
            <w:lang w:val="de-DE"/>
          </w:rPr>
          <w:t>s</w:t>
        </w:r>
      </w:ins>
      <w:r w:rsidR="001108C7" w:rsidRPr="00831E3E">
        <w:rPr>
          <w:lang w:val="de-DE"/>
        </w:rPr>
        <w:t xml:space="preserve"> zu sprechen, aber diesmal begleitet von einem Dolmetscher. </w:t>
      </w:r>
    </w:p>
    <w:p w14:paraId="3D7BE3E4" w14:textId="1DF4B77E" w:rsidR="001108C7" w:rsidRPr="00195BF2" w:rsidRDefault="001108C7">
      <w:r w:rsidRPr="00195BF2">
        <w:t>AR: Questa è una buona idea. Come può ben immaginare, procedere per vie legali comporta comunque un costo non indifferente. Se non ci fosse soluzione alternativa, noi restiamo qui a sua disposizione per intentare una causa penale o, se non ci sono i presupposti giusti, per una causa civile, così che Lei ottenga almeno un risarcimento.</w:t>
      </w:r>
    </w:p>
    <w:p w14:paraId="63084996" w14:textId="43EACD75" w:rsidR="001108C7" w:rsidRPr="00831E3E" w:rsidRDefault="001108C7">
      <w:pPr>
        <w:rPr>
          <w:lang w:val="de-DE"/>
        </w:rPr>
      </w:pPr>
      <w:r w:rsidRPr="00831E3E">
        <w:rPr>
          <w:lang w:val="de-DE"/>
        </w:rPr>
        <w:t xml:space="preserve">F: Ich danke Ihnen sehr für die Rechtsberatung, Herr Rechtsanwalt. </w:t>
      </w:r>
    </w:p>
    <w:p w14:paraId="15194207" w14:textId="52B49293" w:rsidR="001108C7" w:rsidRPr="00195BF2" w:rsidRDefault="001108C7">
      <w:r w:rsidRPr="00195BF2">
        <w:t xml:space="preserve">AR: Non c’è di che, per qualsiasi cosa può scrivermi al mio indirizzo email che può chiedere alla segretaria. Le auguro buona fortuna </w:t>
      </w:r>
      <w:r w:rsidR="008350E6" w:rsidRPr="00195BF2">
        <w:t>con il prossimo tentativo!</w:t>
      </w:r>
    </w:p>
    <w:p w14:paraId="54E5F698" w14:textId="2ADA7DAE" w:rsidR="008350E6" w:rsidRPr="00831E3E" w:rsidRDefault="008350E6">
      <w:pPr>
        <w:rPr>
          <w:lang w:val="de-DE"/>
        </w:rPr>
      </w:pPr>
      <w:r w:rsidRPr="00195BF2">
        <w:t xml:space="preserve">F: </w:t>
      </w:r>
      <w:proofErr w:type="spellStart"/>
      <w:r w:rsidRPr="00195BF2">
        <w:t>Danke</w:t>
      </w:r>
      <w:bookmarkStart w:id="59" w:name="_GoBack"/>
      <w:bookmarkEnd w:id="59"/>
      <w:r w:rsidRPr="00195BF2">
        <w:t>schön</w:t>
      </w:r>
      <w:proofErr w:type="spellEnd"/>
      <w:r w:rsidRPr="00195BF2">
        <w:t xml:space="preserve">. </w:t>
      </w:r>
      <w:r w:rsidR="00831E3E" w:rsidRPr="00831E3E">
        <w:rPr>
          <w:lang w:val="de-DE"/>
        </w:rPr>
        <w:t>Auf Wiedersehen</w:t>
      </w:r>
      <w:r w:rsidRPr="00831E3E">
        <w:rPr>
          <w:lang w:val="de-DE"/>
        </w:rPr>
        <w:t>!</w:t>
      </w:r>
    </w:p>
    <w:p w14:paraId="667E023B" w14:textId="193D802C" w:rsidR="008350E6" w:rsidRPr="00831E3E" w:rsidRDefault="008350E6">
      <w:pPr>
        <w:rPr>
          <w:lang w:val="de-DE"/>
        </w:rPr>
      </w:pPr>
      <w:r w:rsidRPr="00831E3E">
        <w:rPr>
          <w:lang w:val="de-DE"/>
        </w:rPr>
        <w:t xml:space="preserve">AR: </w:t>
      </w:r>
      <w:proofErr w:type="spellStart"/>
      <w:r w:rsidRPr="00831E3E">
        <w:rPr>
          <w:lang w:val="de-DE"/>
        </w:rPr>
        <w:t>Arrivederci</w:t>
      </w:r>
      <w:proofErr w:type="spellEnd"/>
      <w:r w:rsidRPr="00831E3E">
        <w:rPr>
          <w:lang w:val="de-DE"/>
        </w:rPr>
        <w:t xml:space="preserve">, </w:t>
      </w:r>
      <w:proofErr w:type="spellStart"/>
      <w:r w:rsidRPr="00831E3E">
        <w:rPr>
          <w:lang w:val="de-DE"/>
        </w:rPr>
        <w:t>sig.ra</w:t>
      </w:r>
      <w:proofErr w:type="spellEnd"/>
      <w:r w:rsidRPr="00831E3E">
        <w:rPr>
          <w:lang w:val="de-DE"/>
        </w:rPr>
        <w:t xml:space="preserve"> Hofer.</w:t>
      </w:r>
    </w:p>
    <w:p w14:paraId="255E1D20" w14:textId="77777777" w:rsidR="00270A34" w:rsidRPr="00831E3E" w:rsidRDefault="00270A34">
      <w:pPr>
        <w:rPr>
          <w:lang w:val="de-DE"/>
        </w:rPr>
      </w:pPr>
    </w:p>
    <w:sectPr w:rsidR="00270A34" w:rsidRPr="00831E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FLER SIEGLINDE">
    <w15:presenceInfo w15:providerId="None" w15:userId="KOFLER SIEGLIN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D0"/>
    <w:rsid w:val="00095BDF"/>
    <w:rsid w:val="000F33D0"/>
    <w:rsid w:val="001108C7"/>
    <w:rsid w:val="00195BF2"/>
    <w:rsid w:val="00203E98"/>
    <w:rsid w:val="002337E5"/>
    <w:rsid w:val="00270A34"/>
    <w:rsid w:val="002C6B88"/>
    <w:rsid w:val="0045191A"/>
    <w:rsid w:val="00462281"/>
    <w:rsid w:val="0079603C"/>
    <w:rsid w:val="007A6D3B"/>
    <w:rsid w:val="00831E3E"/>
    <w:rsid w:val="008350E6"/>
    <w:rsid w:val="00917223"/>
    <w:rsid w:val="00966D24"/>
    <w:rsid w:val="00A41866"/>
    <w:rsid w:val="00A7582E"/>
    <w:rsid w:val="00AE0088"/>
    <w:rsid w:val="00BD03C5"/>
    <w:rsid w:val="00BF0230"/>
    <w:rsid w:val="00C61E5A"/>
    <w:rsid w:val="00C95793"/>
    <w:rsid w:val="00E74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8762"/>
  <w15:chartTrackingRefBased/>
  <w15:docId w15:val="{1749BDC4-181D-B142-9163-564368D3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F3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F3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F33D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F33D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F33D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F33D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33D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33D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33D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33D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F33D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F33D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F33D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F33D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F33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33D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33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33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3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33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33D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33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33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33D0"/>
    <w:rPr>
      <w:i/>
      <w:iCs/>
      <w:color w:val="404040" w:themeColor="text1" w:themeTint="BF"/>
    </w:rPr>
  </w:style>
  <w:style w:type="paragraph" w:styleId="Paragrafoelenco">
    <w:name w:val="List Paragraph"/>
    <w:basedOn w:val="Normale"/>
    <w:uiPriority w:val="34"/>
    <w:qFormat/>
    <w:rsid w:val="000F33D0"/>
    <w:pPr>
      <w:ind w:left="720"/>
      <w:contextualSpacing/>
    </w:pPr>
  </w:style>
  <w:style w:type="character" w:styleId="Enfasiintensa">
    <w:name w:val="Intense Emphasis"/>
    <w:basedOn w:val="Carpredefinitoparagrafo"/>
    <w:uiPriority w:val="21"/>
    <w:qFormat/>
    <w:rsid w:val="000F33D0"/>
    <w:rPr>
      <w:i/>
      <w:iCs/>
      <w:color w:val="0F4761" w:themeColor="accent1" w:themeShade="BF"/>
    </w:rPr>
  </w:style>
  <w:style w:type="paragraph" w:styleId="Citazioneintensa">
    <w:name w:val="Intense Quote"/>
    <w:basedOn w:val="Normale"/>
    <w:next w:val="Normale"/>
    <w:link w:val="CitazioneintensaCarattere"/>
    <w:uiPriority w:val="30"/>
    <w:qFormat/>
    <w:rsid w:val="000F3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F33D0"/>
    <w:rPr>
      <w:i/>
      <w:iCs/>
      <w:color w:val="0F4761" w:themeColor="accent1" w:themeShade="BF"/>
    </w:rPr>
  </w:style>
  <w:style w:type="character" w:styleId="Riferimentointenso">
    <w:name w:val="Intense Reference"/>
    <w:basedOn w:val="Carpredefinitoparagrafo"/>
    <w:uiPriority w:val="32"/>
    <w:qFormat/>
    <w:rsid w:val="000F33D0"/>
    <w:rPr>
      <w:b/>
      <w:bCs/>
      <w:smallCaps/>
      <w:color w:val="0F4761" w:themeColor="accent1" w:themeShade="BF"/>
      <w:spacing w:val="5"/>
    </w:rPr>
  </w:style>
  <w:style w:type="character" w:styleId="Collegamentoipertestuale">
    <w:name w:val="Hyperlink"/>
    <w:basedOn w:val="Carpredefinitoparagrafo"/>
    <w:uiPriority w:val="99"/>
    <w:unhideWhenUsed/>
    <w:rsid w:val="00195BF2"/>
    <w:rPr>
      <w:color w:val="467886" w:themeColor="hyperlink"/>
      <w:u w:val="single"/>
    </w:rPr>
  </w:style>
  <w:style w:type="paragraph" w:styleId="Testofumetto">
    <w:name w:val="Balloon Text"/>
    <w:basedOn w:val="Normale"/>
    <w:link w:val="TestofumettoCarattere"/>
    <w:uiPriority w:val="99"/>
    <w:semiHidden/>
    <w:unhideWhenUsed/>
    <w:rsid w:val="00195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5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JEREGHI MIHAELA [SL0200303]</dc:creator>
  <cp:keywords/>
  <dc:description/>
  <cp:lastModifiedBy>KOFLER SIEGLINDE</cp:lastModifiedBy>
  <cp:revision>2</cp:revision>
  <dcterms:created xsi:type="dcterms:W3CDTF">2024-12-05T14:40:00Z</dcterms:created>
  <dcterms:modified xsi:type="dcterms:W3CDTF">2024-12-05T14:40:00Z</dcterms:modified>
</cp:coreProperties>
</file>