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50CF" w14:textId="77777777" w:rsidR="00A33F22" w:rsidRPr="007A1727" w:rsidRDefault="00A33F22" w:rsidP="00A33F22">
      <w:pPr>
        <w:rPr>
          <w:b/>
          <w:bCs/>
          <w:sz w:val="28"/>
          <w:szCs w:val="28"/>
          <w:lang w:val="de-DE"/>
        </w:rPr>
      </w:pPr>
      <w:r w:rsidRPr="007A1727">
        <w:rPr>
          <w:b/>
          <w:bCs/>
          <w:sz w:val="28"/>
          <w:szCs w:val="28"/>
          <w:lang w:val="de-DE"/>
        </w:rPr>
        <w:t xml:space="preserve">Entwurf eines Dialogs zum Thema „Ärger mit den Nachbarn“ </w:t>
      </w:r>
    </w:p>
    <w:p w14:paraId="3428F82E" w14:textId="77777777" w:rsidR="00A33F22" w:rsidRDefault="00A33F22" w:rsidP="00A33F22">
      <w:pPr>
        <w:rPr>
          <w:sz w:val="28"/>
          <w:szCs w:val="28"/>
          <w:lang w:val="de-DE"/>
        </w:rPr>
      </w:pPr>
      <w:proofErr w:type="spellStart"/>
      <w:r>
        <w:rPr>
          <w:sz w:val="28"/>
          <w:szCs w:val="28"/>
          <w:lang w:val="de-DE"/>
        </w:rPr>
        <w:t>It</w:t>
      </w:r>
      <w:proofErr w:type="spellEnd"/>
      <w:r>
        <w:rPr>
          <w:sz w:val="28"/>
          <w:szCs w:val="28"/>
          <w:lang w:val="de-DE"/>
        </w:rPr>
        <w:t xml:space="preserve"> – </w:t>
      </w:r>
      <w:proofErr w:type="spellStart"/>
      <w:r>
        <w:rPr>
          <w:sz w:val="28"/>
          <w:szCs w:val="28"/>
          <w:lang w:val="de-DE"/>
        </w:rPr>
        <w:t>dt</w:t>
      </w:r>
      <w:proofErr w:type="spellEnd"/>
      <w:r>
        <w:rPr>
          <w:sz w:val="28"/>
          <w:szCs w:val="28"/>
          <w:lang w:val="de-DE"/>
        </w:rPr>
        <w:t xml:space="preserve"> </w:t>
      </w:r>
    </w:p>
    <w:p w14:paraId="22C5D49B" w14:textId="77777777" w:rsidR="00A33F22" w:rsidRDefault="00A33F22" w:rsidP="00A33F22">
      <w:pPr>
        <w:rPr>
          <w:sz w:val="28"/>
          <w:szCs w:val="28"/>
          <w:lang w:val="de-DE"/>
        </w:rPr>
      </w:pPr>
    </w:p>
    <w:p w14:paraId="1A79F442" w14:textId="77777777" w:rsidR="00A33F22" w:rsidRPr="00150EF6" w:rsidRDefault="00A33F22" w:rsidP="00A33F22">
      <w:pPr>
        <w:rPr>
          <w:i/>
          <w:iCs/>
          <w:sz w:val="28"/>
          <w:szCs w:val="28"/>
          <w:lang w:val="de-DE"/>
        </w:rPr>
      </w:pPr>
      <w:r w:rsidRPr="00150EF6">
        <w:rPr>
          <w:i/>
          <w:iCs/>
          <w:sz w:val="28"/>
          <w:szCs w:val="28"/>
          <w:lang w:val="de-DE"/>
        </w:rPr>
        <w:t xml:space="preserve">Situation: </w:t>
      </w:r>
    </w:p>
    <w:p w14:paraId="539C596C" w14:textId="77777777" w:rsidR="00A33F22" w:rsidRDefault="00A33F22" w:rsidP="00A33F22">
      <w:pPr>
        <w:rPr>
          <w:sz w:val="28"/>
          <w:szCs w:val="28"/>
          <w:lang w:val="de-DE"/>
        </w:rPr>
      </w:pPr>
      <w:r>
        <w:rPr>
          <w:sz w:val="28"/>
          <w:szCs w:val="28"/>
          <w:lang w:val="de-DE"/>
        </w:rPr>
        <w:t xml:space="preserve">Frau Hofer aus Österreicherin hat vor einem halben Jahr eine hübsche Wohnung in einem Mehrparteienhaus in der Via </w:t>
      </w:r>
      <w:proofErr w:type="spellStart"/>
      <w:r>
        <w:rPr>
          <w:sz w:val="28"/>
          <w:szCs w:val="28"/>
          <w:lang w:val="de-DE"/>
        </w:rPr>
        <w:t>Filzi</w:t>
      </w:r>
      <w:proofErr w:type="spellEnd"/>
      <w:r>
        <w:rPr>
          <w:sz w:val="28"/>
          <w:szCs w:val="28"/>
          <w:lang w:val="de-DE"/>
        </w:rPr>
        <w:t xml:space="preserve"> in Triest gekauft. Seit zwei Monaten wohnt Frau Hofer nun schon in der Wohnung, in der sie auch arbeitet. </w:t>
      </w:r>
    </w:p>
    <w:p w14:paraId="301F6F15" w14:textId="77777777" w:rsidR="00A33F22" w:rsidRDefault="00A33F22" w:rsidP="00A33F22">
      <w:pPr>
        <w:rPr>
          <w:sz w:val="28"/>
          <w:szCs w:val="28"/>
          <w:lang w:val="de-DE"/>
        </w:rPr>
      </w:pPr>
      <w:r>
        <w:rPr>
          <w:sz w:val="28"/>
          <w:szCs w:val="28"/>
          <w:lang w:val="de-DE"/>
        </w:rPr>
        <w:t>Sie ist Expertin auf dem Gebiet Qualitätssicherung und Krankenhausmanagement und arbeitet dieses Jahr im Homeoffice. Reiste sie früher ständig rund um die Welt, finden ihre Konferenzen und Vorträge nun online statt, aufgrund der Zeitverschiebung zu jeder Tages- und Nachtzeit. Einmal ist sie in den USA, dann wieder in China, ein anderes Mal in Georgien…sie muss also manchmal mitten in der Nacht oder um 5 Uhr früh ihren PC einschalten und möglichst munter und ausgeschlafen ihrer Arbeit nachgehen.</w:t>
      </w:r>
    </w:p>
    <w:p w14:paraId="40F55338" w14:textId="77777777" w:rsidR="00A33F22" w:rsidRDefault="00A33F22" w:rsidP="00A33F22">
      <w:pPr>
        <w:rPr>
          <w:sz w:val="28"/>
          <w:szCs w:val="28"/>
          <w:lang w:val="de-DE"/>
        </w:rPr>
      </w:pPr>
      <w:r>
        <w:rPr>
          <w:sz w:val="28"/>
          <w:szCs w:val="28"/>
          <w:lang w:val="de-DE"/>
        </w:rPr>
        <w:t>Nun gibt es ein großes Problem: Ihre direkten Nachbarn, die in der Wohnung nebenan wohnen – es handelt sich um einen Mann und eine Frau – ob sie verheiratet sind oder nicht, entzieht sich unserer Kenntnis - sind sehr laut und stören Frau Hofer ständig bei ihrer Arbeit. Tagsüber und auch nachts (Besuch – laute Musik bis in die frühen Morgenstunden)</w:t>
      </w:r>
    </w:p>
    <w:p w14:paraId="1E8655FA" w14:textId="77777777" w:rsidR="00A33F22" w:rsidRDefault="00A33F22" w:rsidP="00A33F22">
      <w:pPr>
        <w:rPr>
          <w:sz w:val="28"/>
          <w:szCs w:val="28"/>
          <w:lang w:val="de-DE"/>
        </w:rPr>
      </w:pPr>
      <w:r>
        <w:rPr>
          <w:sz w:val="28"/>
          <w:szCs w:val="28"/>
          <w:lang w:val="de-DE"/>
        </w:rPr>
        <w:t>Frau Hofer möchte nun eine erste Rechtsauskunft einholen – da sie aber noch nicht so gut italienisch spricht, steht ihr eine Dolmetscherin zur Seite – sie wird von einer jungen Studentin, die an der SSLMIT den neuen Studiengang CIAPG – (…) belegt hat, begleitet…</w:t>
      </w:r>
    </w:p>
    <w:p w14:paraId="229D0800" w14:textId="77777777" w:rsidR="00A33F22" w:rsidRDefault="00A33F22" w:rsidP="00A33F22">
      <w:pPr>
        <w:rPr>
          <w:sz w:val="28"/>
          <w:szCs w:val="28"/>
          <w:lang w:val="de-DE"/>
        </w:rPr>
      </w:pPr>
    </w:p>
    <w:p w14:paraId="7D48B9F8" w14:textId="77777777" w:rsidR="00A33F22" w:rsidRPr="0099124B" w:rsidRDefault="00A33F22" w:rsidP="00A33F22">
      <w:pPr>
        <w:pStyle w:val="Paragrafoelenco"/>
        <w:numPr>
          <w:ilvl w:val="0"/>
          <w:numId w:val="1"/>
        </w:numPr>
        <w:rPr>
          <w:b/>
          <w:bCs/>
          <w:sz w:val="28"/>
          <w:szCs w:val="28"/>
          <w:lang w:val="de-DE"/>
        </w:rPr>
      </w:pPr>
      <w:r w:rsidRPr="0099124B">
        <w:rPr>
          <w:b/>
          <w:bCs/>
          <w:sz w:val="28"/>
          <w:szCs w:val="28"/>
          <w:lang w:val="de-DE"/>
        </w:rPr>
        <w:t>Termin vereinbaren:</w:t>
      </w:r>
    </w:p>
    <w:p w14:paraId="6A13545B" w14:textId="77777777" w:rsidR="00A33F22" w:rsidRDefault="00A33F22" w:rsidP="00A33F22">
      <w:pPr>
        <w:pStyle w:val="Paragrafoelenco"/>
        <w:numPr>
          <w:ilvl w:val="0"/>
          <w:numId w:val="1"/>
        </w:numPr>
        <w:rPr>
          <w:sz w:val="28"/>
          <w:szCs w:val="28"/>
          <w:lang w:val="de-DE"/>
        </w:rPr>
      </w:pPr>
      <w:r>
        <w:rPr>
          <w:sz w:val="28"/>
          <w:szCs w:val="28"/>
          <w:lang w:val="de-DE"/>
        </w:rPr>
        <w:t>Gespräch mit der Rechtsanwältin/mit dem Rechtsanwalt</w:t>
      </w:r>
    </w:p>
    <w:p w14:paraId="02980B3E" w14:textId="77777777" w:rsidR="00A33F22" w:rsidRPr="00BB3204" w:rsidRDefault="00A33F22" w:rsidP="00A33F22">
      <w:pPr>
        <w:pStyle w:val="Paragrafoelenco"/>
        <w:rPr>
          <w:sz w:val="28"/>
          <w:szCs w:val="28"/>
          <w:lang w:val="de-DE"/>
        </w:rPr>
      </w:pPr>
    </w:p>
    <w:p w14:paraId="1DF3F762" w14:textId="77777777" w:rsidR="00A33F22" w:rsidRDefault="00A33F22" w:rsidP="00A33F22">
      <w:pPr>
        <w:pStyle w:val="Paragrafoelenco"/>
        <w:rPr>
          <w:sz w:val="28"/>
          <w:szCs w:val="28"/>
          <w:lang w:val="de-DE"/>
        </w:rPr>
      </w:pPr>
    </w:p>
    <w:p w14:paraId="33662460" w14:textId="77777777" w:rsidR="00A33F22" w:rsidRDefault="00A33F22" w:rsidP="00A33F22">
      <w:pPr>
        <w:pStyle w:val="Paragrafoelenco"/>
        <w:rPr>
          <w:sz w:val="28"/>
          <w:szCs w:val="28"/>
          <w:lang w:val="de-DE"/>
        </w:rPr>
      </w:pPr>
    </w:p>
    <w:p w14:paraId="708E4313" w14:textId="77777777" w:rsidR="00A33F22" w:rsidRDefault="00A33F22" w:rsidP="00A33F22">
      <w:pPr>
        <w:pStyle w:val="Paragrafoelenco"/>
        <w:rPr>
          <w:sz w:val="28"/>
          <w:szCs w:val="28"/>
          <w:lang w:val="de-DE"/>
        </w:rPr>
      </w:pPr>
    </w:p>
    <w:p w14:paraId="1CB025B1" w14:textId="77777777" w:rsidR="00A33F22" w:rsidRDefault="00A33F22" w:rsidP="00A33F22">
      <w:pPr>
        <w:pStyle w:val="Paragrafoelenco"/>
        <w:rPr>
          <w:sz w:val="28"/>
          <w:szCs w:val="28"/>
          <w:lang w:val="de-DE"/>
        </w:rPr>
      </w:pPr>
    </w:p>
    <w:p w14:paraId="2CA2BF75" w14:textId="77777777" w:rsidR="00A33F22" w:rsidRDefault="00A33F22" w:rsidP="00A33F22">
      <w:pPr>
        <w:pStyle w:val="Paragrafoelenco"/>
        <w:rPr>
          <w:sz w:val="28"/>
          <w:szCs w:val="28"/>
          <w:lang w:val="de-DE"/>
        </w:rPr>
      </w:pPr>
    </w:p>
    <w:p w14:paraId="7A97C245" w14:textId="77777777" w:rsidR="00A33F22" w:rsidRDefault="00A33F22" w:rsidP="00A33F22">
      <w:pPr>
        <w:pStyle w:val="Paragrafoelenco"/>
        <w:rPr>
          <w:sz w:val="28"/>
          <w:szCs w:val="28"/>
          <w:lang w:val="de-DE"/>
        </w:rPr>
      </w:pPr>
    </w:p>
    <w:p w14:paraId="0DA2DDE1" w14:textId="1A3959F4" w:rsidR="00A33F22" w:rsidRPr="008E7D73" w:rsidRDefault="00A33F22" w:rsidP="008E7D73">
      <w:pPr>
        <w:pStyle w:val="Paragrafoelenco"/>
        <w:numPr>
          <w:ilvl w:val="0"/>
          <w:numId w:val="2"/>
        </w:numPr>
        <w:rPr>
          <w:b/>
          <w:bCs/>
          <w:sz w:val="28"/>
          <w:szCs w:val="28"/>
          <w:lang w:val="de-DE"/>
        </w:rPr>
      </w:pPr>
      <w:r w:rsidRPr="00410327">
        <w:rPr>
          <w:b/>
          <w:bCs/>
          <w:sz w:val="28"/>
          <w:szCs w:val="28"/>
          <w:lang w:val="de-DE"/>
        </w:rPr>
        <w:t>Frau Hofer möchte einen Termin bei der Rechtsanwaltskanzlei Russo in Triest vereinbaren</w:t>
      </w:r>
    </w:p>
    <w:p w14:paraId="3C26BF4E" w14:textId="6ED42E76" w:rsidR="00A33F22" w:rsidRPr="00410327" w:rsidRDefault="00A33F22" w:rsidP="00A33F22">
      <w:pPr>
        <w:rPr>
          <w:sz w:val="28"/>
          <w:szCs w:val="28"/>
          <w:lang w:val="it-IT"/>
        </w:rPr>
      </w:pPr>
      <w:proofErr w:type="spellStart"/>
      <w:r w:rsidRPr="00410327">
        <w:rPr>
          <w:b/>
          <w:bCs/>
          <w:sz w:val="28"/>
          <w:szCs w:val="28"/>
          <w:lang w:val="it-IT"/>
        </w:rPr>
        <w:t>Segr</w:t>
      </w:r>
      <w:proofErr w:type="spellEnd"/>
      <w:r w:rsidRPr="00410327">
        <w:rPr>
          <w:b/>
          <w:bCs/>
          <w:sz w:val="28"/>
          <w:szCs w:val="28"/>
          <w:lang w:val="it-IT"/>
        </w:rPr>
        <w:t>:</w:t>
      </w:r>
      <w:r w:rsidRPr="00410327">
        <w:rPr>
          <w:sz w:val="28"/>
          <w:szCs w:val="28"/>
          <w:lang w:val="it-IT"/>
        </w:rPr>
        <w:t xml:space="preserve"> Studio legale Russo buon giorno.</w:t>
      </w:r>
    </w:p>
    <w:p w14:paraId="6C02DEE0" w14:textId="3C8DE081" w:rsidR="00A33F22" w:rsidRPr="003A54CC" w:rsidRDefault="00A33F22" w:rsidP="00A33F22">
      <w:pPr>
        <w:rPr>
          <w:sz w:val="28"/>
          <w:szCs w:val="28"/>
          <w:lang w:val="de-DE"/>
        </w:rPr>
      </w:pPr>
      <w:r w:rsidRPr="003A54CC">
        <w:rPr>
          <w:b/>
          <w:bCs/>
          <w:sz w:val="28"/>
          <w:szCs w:val="28"/>
          <w:lang w:val="de-DE"/>
        </w:rPr>
        <w:t>Frau Hofer:</w:t>
      </w:r>
      <w:r>
        <w:rPr>
          <w:sz w:val="28"/>
          <w:szCs w:val="28"/>
          <w:lang w:val="de-DE"/>
        </w:rPr>
        <w:t xml:space="preserve"> Guten Tag, </w:t>
      </w:r>
      <w:proofErr w:type="spellStart"/>
      <w:r>
        <w:rPr>
          <w:sz w:val="28"/>
          <w:szCs w:val="28"/>
          <w:lang w:val="de-DE"/>
        </w:rPr>
        <w:t>Buon</w:t>
      </w:r>
      <w:proofErr w:type="spellEnd"/>
      <w:r>
        <w:rPr>
          <w:sz w:val="28"/>
          <w:szCs w:val="28"/>
          <w:lang w:val="de-DE"/>
        </w:rPr>
        <w:t xml:space="preserve"> </w:t>
      </w:r>
      <w:proofErr w:type="spellStart"/>
      <w:r>
        <w:rPr>
          <w:sz w:val="28"/>
          <w:szCs w:val="28"/>
          <w:lang w:val="de-DE"/>
        </w:rPr>
        <w:t>giorno</w:t>
      </w:r>
      <w:proofErr w:type="spellEnd"/>
      <w:r>
        <w:rPr>
          <w:sz w:val="28"/>
          <w:szCs w:val="28"/>
          <w:lang w:val="de-DE"/>
        </w:rPr>
        <w:t xml:space="preserve">, </w:t>
      </w:r>
      <w:proofErr w:type="spellStart"/>
      <w:r>
        <w:rPr>
          <w:sz w:val="28"/>
          <w:szCs w:val="28"/>
          <w:lang w:val="de-DE"/>
        </w:rPr>
        <w:t>il</w:t>
      </w:r>
      <w:proofErr w:type="spellEnd"/>
      <w:r>
        <w:rPr>
          <w:sz w:val="28"/>
          <w:szCs w:val="28"/>
          <w:lang w:val="de-DE"/>
        </w:rPr>
        <w:t xml:space="preserve"> </w:t>
      </w:r>
      <w:proofErr w:type="spellStart"/>
      <w:r>
        <w:rPr>
          <w:sz w:val="28"/>
          <w:szCs w:val="28"/>
          <w:lang w:val="de-DE"/>
        </w:rPr>
        <w:t>mio</w:t>
      </w:r>
      <w:proofErr w:type="spellEnd"/>
      <w:r>
        <w:rPr>
          <w:sz w:val="28"/>
          <w:szCs w:val="28"/>
          <w:lang w:val="de-DE"/>
        </w:rPr>
        <w:t xml:space="preserve"> </w:t>
      </w:r>
      <w:proofErr w:type="spellStart"/>
      <w:r>
        <w:rPr>
          <w:sz w:val="28"/>
          <w:szCs w:val="28"/>
          <w:lang w:val="de-DE"/>
        </w:rPr>
        <w:t>nome</w:t>
      </w:r>
      <w:proofErr w:type="spellEnd"/>
      <w:r>
        <w:rPr>
          <w:sz w:val="28"/>
          <w:szCs w:val="28"/>
          <w:lang w:val="de-DE"/>
        </w:rPr>
        <w:t xml:space="preserve"> è Hofer, </w:t>
      </w:r>
      <w:proofErr w:type="spellStart"/>
      <w:r>
        <w:rPr>
          <w:sz w:val="28"/>
          <w:szCs w:val="28"/>
          <w:lang w:val="de-DE"/>
        </w:rPr>
        <w:t>sono</w:t>
      </w:r>
      <w:proofErr w:type="spellEnd"/>
      <w:r>
        <w:rPr>
          <w:sz w:val="28"/>
          <w:szCs w:val="28"/>
          <w:lang w:val="de-DE"/>
        </w:rPr>
        <w:t xml:space="preserve"> </w:t>
      </w:r>
      <w:proofErr w:type="spellStart"/>
      <w:r>
        <w:rPr>
          <w:sz w:val="28"/>
          <w:szCs w:val="28"/>
          <w:lang w:val="de-DE"/>
        </w:rPr>
        <w:t>austriaca</w:t>
      </w:r>
      <w:proofErr w:type="spellEnd"/>
      <w:r>
        <w:rPr>
          <w:sz w:val="28"/>
          <w:szCs w:val="28"/>
          <w:lang w:val="de-DE"/>
        </w:rPr>
        <w:t>…sprechen Sie vielleicht auch deutsch? …. ich hätte gerne einen Termin bei Ihnen zwecks einer Rechtsberatung.</w:t>
      </w:r>
    </w:p>
    <w:p w14:paraId="452D16AF" w14:textId="78A341B6" w:rsidR="00A33F22" w:rsidRDefault="00A33F22" w:rsidP="00A33F22">
      <w:pPr>
        <w:rPr>
          <w:sz w:val="28"/>
          <w:szCs w:val="28"/>
          <w:lang w:val="it-IT"/>
        </w:rPr>
      </w:pPr>
      <w:proofErr w:type="spellStart"/>
      <w:r w:rsidRPr="00410327">
        <w:rPr>
          <w:b/>
          <w:bCs/>
          <w:sz w:val="28"/>
          <w:szCs w:val="28"/>
          <w:lang w:val="it-IT"/>
        </w:rPr>
        <w:t>Segr</w:t>
      </w:r>
      <w:proofErr w:type="spellEnd"/>
      <w:r w:rsidRPr="00BB3204">
        <w:rPr>
          <w:sz w:val="28"/>
          <w:szCs w:val="28"/>
          <w:lang w:val="it-IT"/>
        </w:rPr>
        <w:t xml:space="preserve">: Buon giorno, </w:t>
      </w:r>
      <w:r>
        <w:rPr>
          <w:sz w:val="28"/>
          <w:szCs w:val="28"/>
          <w:lang w:val="it-IT"/>
        </w:rPr>
        <w:t>ah, aspetti un momento, chiamo la nostra interpret</w:t>
      </w:r>
      <w:r w:rsidR="003974CF">
        <w:rPr>
          <w:sz w:val="28"/>
          <w:szCs w:val="28"/>
          <w:lang w:val="it-IT"/>
        </w:rPr>
        <w:t xml:space="preserve">e. </w:t>
      </w:r>
    </w:p>
    <w:p w14:paraId="267CE08C" w14:textId="5D711EA1" w:rsidR="003974CF" w:rsidRPr="003028B6" w:rsidRDefault="003974CF" w:rsidP="00A33F22">
      <w:pPr>
        <w:rPr>
          <w:sz w:val="28"/>
          <w:szCs w:val="28"/>
          <w:lang w:val="de-DE"/>
          <w:rPrChange w:id="0" w:author="KOFLER SIEGLINDE" w:date="2024-12-05T15:41:00Z">
            <w:rPr>
              <w:sz w:val="28"/>
              <w:szCs w:val="28"/>
              <w:lang w:val="en-US"/>
            </w:rPr>
          </w:rPrChange>
        </w:rPr>
      </w:pPr>
      <w:r w:rsidRPr="003028B6">
        <w:rPr>
          <w:b/>
          <w:bCs/>
          <w:sz w:val="28"/>
          <w:szCs w:val="28"/>
          <w:lang w:val="de-DE"/>
          <w:rPrChange w:id="1" w:author="KOFLER SIEGLINDE" w:date="2024-12-05T15:41:00Z">
            <w:rPr>
              <w:b/>
              <w:bCs/>
              <w:sz w:val="28"/>
              <w:szCs w:val="28"/>
              <w:lang w:val="en-US"/>
            </w:rPr>
          </w:rPrChange>
        </w:rPr>
        <w:t>Frau Hofer</w:t>
      </w:r>
      <w:r w:rsidRPr="003028B6">
        <w:rPr>
          <w:sz w:val="28"/>
          <w:szCs w:val="28"/>
          <w:lang w:val="de-DE"/>
          <w:rPrChange w:id="2" w:author="KOFLER SIEGLINDE" w:date="2024-12-05T15:41:00Z">
            <w:rPr>
              <w:sz w:val="28"/>
              <w:szCs w:val="28"/>
              <w:lang w:val="en-US"/>
            </w:rPr>
          </w:rPrChange>
        </w:rPr>
        <w:t>: Hallo, ich heiße Hofer und rufe</w:t>
      </w:r>
      <w:ins w:id="3" w:author="KOFLER SIEGLINDE" w:date="2024-12-05T15:41:00Z">
        <w:r w:rsidR="003028B6" w:rsidRPr="003028B6">
          <w:rPr>
            <w:sz w:val="28"/>
            <w:szCs w:val="28"/>
            <w:lang w:val="de-DE"/>
            <w:rPrChange w:id="4" w:author="KOFLER SIEGLINDE" w:date="2024-12-05T15:41:00Z">
              <w:rPr>
                <w:sz w:val="28"/>
                <w:szCs w:val="28"/>
                <w:lang w:val="en-US"/>
              </w:rPr>
            </w:rPrChange>
          </w:rPr>
          <w:t xml:space="preserve"> </w:t>
        </w:r>
        <w:r w:rsidR="003028B6">
          <w:rPr>
            <w:sz w:val="28"/>
            <w:szCs w:val="28"/>
            <w:lang w:val="de-DE"/>
          </w:rPr>
          <w:t>an</w:t>
        </w:r>
      </w:ins>
      <w:r w:rsidRPr="003028B6">
        <w:rPr>
          <w:sz w:val="28"/>
          <w:szCs w:val="28"/>
          <w:lang w:val="de-DE"/>
          <w:rPrChange w:id="5" w:author="KOFLER SIEGLINDE" w:date="2024-12-05T15:41:00Z">
            <w:rPr>
              <w:sz w:val="28"/>
              <w:szCs w:val="28"/>
              <w:lang w:val="en-US"/>
            </w:rPr>
          </w:rPrChange>
        </w:rPr>
        <w:t>, um einen Termin zwecks einer Rechtsberatung</w:t>
      </w:r>
      <w:ins w:id="6" w:author="KOFLER SIEGLINDE" w:date="2024-12-05T15:41:00Z">
        <w:r w:rsidR="003028B6">
          <w:rPr>
            <w:sz w:val="28"/>
            <w:szCs w:val="28"/>
            <w:lang w:val="de-DE"/>
          </w:rPr>
          <w:t xml:space="preserve"> zu vereinbaren</w:t>
        </w:r>
      </w:ins>
      <w:r w:rsidRPr="003028B6">
        <w:rPr>
          <w:sz w:val="28"/>
          <w:szCs w:val="28"/>
          <w:lang w:val="de-DE"/>
          <w:rPrChange w:id="7" w:author="KOFLER SIEGLINDE" w:date="2024-12-05T15:41:00Z">
            <w:rPr>
              <w:sz w:val="28"/>
              <w:szCs w:val="28"/>
              <w:lang w:val="en-US"/>
            </w:rPr>
          </w:rPrChange>
        </w:rPr>
        <w:t>.</w:t>
      </w:r>
    </w:p>
    <w:p w14:paraId="2D5CBFF0" w14:textId="27A3AE5D" w:rsidR="003974CF" w:rsidRDefault="003974CF" w:rsidP="00A33F22">
      <w:pPr>
        <w:rPr>
          <w:sz w:val="28"/>
          <w:szCs w:val="28"/>
          <w:lang w:val="it-IT"/>
        </w:rPr>
      </w:pPr>
      <w:proofErr w:type="spellStart"/>
      <w:r w:rsidRPr="00410327">
        <w:rPr>
          <w:b/>
          <w:bCs/>
          <w:sz w:val="28"/>
          <w:szCs w:val="28"/>
          <w:lang w:val="it-IT"/>
        </w:rPr>
        <w:t>Segr</w:t>
      </w:r>
      <w:proofErr w:type="spellEnd"/>
      <w:r>
        <w:rPr>
          <w:sz w:val="28"/>
          <w:szCs w:val="28"/>
          <w:lang w:val="it-IT"/>
        </w:rPr>
        <w:t>: Certamente, potrebbe dirci il motivo per cui ha bisogno di una consulenza?</w:t>
      </w:r>
    </w:p>
    <w:p w14:paraId="16B3979A" w14:textId="62BC2466" w:rsidR="003974CF" w:rsidRPr="003028B6" w:rsidRDefault="003974CF" w:rsidP="00A33F22">
      <w:pPr>
        <w:rPr>
          <w:sz w:val="28"/>
          <w:szCs w:val="28"/>
          <w:lang w:val="de-DE"/>
          <w:rPrChange w:id="8" w:author="KOFLER SIEGLINDE" w:date="2024-12-05T15:41:00Z">
            <w:rPr>
              <w:sz w:val="28"/>
              <w:szCs w:val="28"/>
              <w:lang w:val="en-US"/>
            </w:rPr>
          </w:rPrChange>
        </w:rPr>
      </w:pPr>
      <w:r w:rsidRPr="003028B6">
        <w:rPr>
          <w:b/>
          <w:bCs/>
          <w:sz w:val="28"/>
          <w:szCs w:val="28"/>
          <w:lang w:val="de-DE"/>
          <w:rPrChange w:id="9" w:author="KOFLER SIEGLINDE" w:date="2024-12-05T15:41:00Z">
            <w:rPr>
              <w:b/>
              <w:bCs/>
              <w:sz w:val="28"/>
              <w:szCs w:val="28"/>
              <w:lang w:val="en-US"/>
            </w:rPr>
          </w:rPrChange>
        </w:rPr>
        <w:t>Frau Hofer</w:t>
      </w:r>
      <w:r w:rsidRPr="003028B6">
        <w:rPr>
          <w:sz w:val="28"/>
          <w:szCs w:val="28"/>
          <w:lang w:val="de-DE"/>
          <w:rPrChange w:id="10" w:author="KOFLER SIEGLINDE" w:date="2024-12-05T15:41:00Z">
            <w:rPr>
              <w:sz w:val="28"/>
              <w:szCs w:val="28"/>
              <w:lang w:val="en-US"/>
            </w:rPr>
          </w:rPrChange>
        </w:rPr>
        <w:t>: Ich brauche Rechtsberatung wegen Ruhestörung von meinen Nachbarn.</w:t>
      </w:r>
    </w:p>
    <w:p w14:paraId="69E23F4F" w14:textId="406D3B70" w:rsidR="003974CF" w:rsidRDefault="003974CF" w:rsidP="00A33F22">
      <w:pPr>
        <w:rPr>
          <w:sz w:val="28"/>
          <w:szCs w:val="28"/>
          <w:lang w:val="it-IT"/>
        </w:rPr>
      </w:pPr>
      <w:proofErr w:type="spellStart"/>
      <w:r w:rsidRPr="003974CF">
        <w:rPr>
          <w:b/>
          <w:bCs/>
          <w:sz w:val="28"/>
          <w:szCs w:val="28"/>
          <w:lang w:val="it-IT"/>
        </w:rPr>
        <w:t>Segr</w:t>
      </w:r>
      <w:proofErr w:type="spellEnd"/>
      <w:r w:rsidRPr="003974CF">
        <w:rPr>
          <w:sz w:val="28"/>
          <w:szCs w:val="28"/>
          <w:lang w:val="it-IT"/>
        </w:rPr>
        <w:t>: Certamente, ma prima di venire da noi fors</w:t>
      </w:r>
      <w:r>
        <w:rPr>
          <w:sz w:val="28"/>
          <w:szCs w:val="28"/>
          <w:lang w:val="it-IT"/>
        </w:rPr>
        <w:t>e dovrebbe provare con una diffida, magari insieme agli altri condomini.</w:t>
      </w:r>
    </w:p>
    <w:p w14:paraId="32B132ED" w14:textId="02673014" w:rsidR="003974CF" w:rsidRPr="003028B6" w:rsidRDefault="003974CF" w:rsidP="00A33F22">
      <w:pPr>
        <w:rPr>
          <w:sz w:val="28"/>
          <w:szCs w:val="28"/>
          <w:lang w:val="de-DE"/>
          <w:rPrChange w:id="11" w:author="KOFLER SIEGLINDE" w:date="2024-12-05T15:41:00Z">
            <w:rPr>
              <w:sz w:val="28"/>
              <w:szCs w:val="28"/>
              <w:lang w:val="en-US"/>
            </w:rPr>
          </w:rPrChange>
        </w:rPr>
      </w:pPr>
      <w:r w:rsidRPr="003028B6">
        <w:rPr>
          <w:b/>
          <w:bCs/>
          <w:sz w:val="28"/>
          <w:szCs w:val="28"/>
          <w:lang w:val="de-DE"/>
          <w:rPrChange w:id="12" w:author="KOFLER SIEGLINDE" w:date="2024-12-05T15:41:00Z">
            <w:rPr>
              <w:b/>
              <w:bCs/>
              <w:sz w:val="28"/>
              <w:szCs w:val="28"/>
              <w:lang w:val="en-US"/>
            </w:rPr>
          </w:rPrChange>
        </w:rPr>
        <w:t>Frau Hofer</w:t>
      </w:r>
      <w:r w:rsidRPr="003028B6">
        <w:rPr>
          <w:sz w:val="28"/>
          <w:szCs w:val="28"/>
          <w:lang w:val="de-DE"/>
          <w:rPrChange w:id="13" w:author="KOFLER SIEGLINDE" w:date="2024-12-05T15:41:00Z">
            <w:rPr>
              <w:sz w:val="28"/>
              <w:szCs w:val="28"/>
              <w:lang w:val="en-US"/>
            </w:rPr>
          </w:rPrChange>
        </w:rPr>
        <w:t>: Ich habe</w:t>
      </w:r>
      <w:r w:rsidR="008107E4" w:rsidRPr="003028B6">
        <w:rPr>
          <w:sz w:val="28"/>
          <w:szCs w:val="28"/>
          <w:lang w:val="de-DE"/>
          <w:rPrChange w:id="14" w:author="KOFLER SIEGLINDE" w:date="2024-12-05T15:41:00Z">
            <w:rPr>
              <w:sz w:val="28"/>
              <w:szCs w:val="28"/>
              <w:lang w:val="en-US"/>
            </w:rPr>
          </w:rPrChange>
        </w:rPr>
        <w:t xml:space="preserve"> </w:t>
      </w:r>
      <w:r w:rsidRPr="003028B6">
        <w:rPr>
          <w:sz w:val="28"/>
          <w:szCs w:val="28"/>
          <w:lang w:val="de-DE"/>
          <w:rPrChange w:id="15" w:author="KOFLER SIEGLINDE" w:date="2024-12-05T15:41:00Z">
            <w:rPr>
              <w:sz w:val="28"/>
              <w:szCs w:val="28"/>
              <w:lang w:val="en-US"/>
            </w:rPr>
          </w:rPrChange>
        </w:rPr>
        <w:t xml:space="preserve">mit den anderen Hausparteien gesprochen, </w:t>
      </w:r>
      <w:del w:id="16" w:author="KOFLER SIEGLINDE" w:date="2024-12-05T15:42:00Z">
        <w:r w:rsidRPr="003028B6" w:rsidDel="003028B6">
          <w:rPr>
            <w:sz w:val="28"/>
            <w:szCs w:val="28"/>
            <w:lang w:val="de-DE"/>
            <w:rPrChange w:id="17" w:author="KOFLER SIEGLINDE" w:date="2024-12-05T15:41:00Z">
              <w:rPr>
                <w:sz w:val="28"/>
                <w:szCs w:val="28"/>
                <w:lang w:val="en-US"/>
              </w:rPr>
            </w:rPrChange>
          </w:rPr>
          <w:delText xml:space="preserve">aber </w:delText>
        </w:r>
      </w:del>
      <w:r w:rsidRPr="003028B6">
        <w:rPr>
          <w:sz w:val="28"/>
          <w:szCs w:val="28"/>
          <w:lang w:val="de-DE"/>
          <w:rPrChange w:id="18" w:author="KOFLER SIEGLINDE" w:date="2024-12-05T15:41:00Z">
            <w:rPr>
              <w:sz w:val="28"/>
              <w:szCs w:val="28"/>
              <w:lang w:val="en-US"/>
            </w:rPr>
          </w:rPrChange>
        </w:rPr>
        <w:t xml:space="preserve">sie werden </w:t>
      </w:r>
      <w:r w:rsidR="008107E4" w:rsidRPr="003028B6">
        <w:rPr>
          <w:sz w:val="28"/>
          <w:szCs w:val="28"/>
          <w:lang w:val="de-DE"/>
          <w:rPrChange w:id="19" w:author="KOFLER SIEGLINDE" w:date="2024-12-05T15:41:00Z">
            <w:rPr>
              <w:sz w:val="28"/>
              <w:szCs w:val="28"/>
              <w:lang w:val="en-US"/>
            </w:rPr>
          </w:rPrChange>
        </w:rPr>
        <w:t>v</w:t>
      </w:r>
      <w:r w:rsidRPr="003028B6">
        <w:rPr>
          <w:sz w:val="28"/>
          <w:szCs w:val="28"/>
          <w:lang w:val="de-DE"/>
          <w:rPrChange w:id="20" w:author="KOFLER SIEGLINDE" w:date="2024-12-05T15:41:00Z">
            <w:rPr>
              <w:sz w:val="28"/>
              <w:szCs w:val="28"/>
              <w:lang w:val="en-US"/>
            </w:rPr>
          </w:rPrChange>
        </w:rPr>
        <w:t xml:space="preserve">on diesen Nachbarn nicht belästigt, aber die Situation ist wirklich unzumutbar </w:t>
      </w:r>
      <w:ins w:id="21" w:author="KOFLER SIEGLINDE" w:date="2024-12-05T15:42:00Z">
        <w:r w:rsidR="003028B6">
          <w:rPr>
            <w:sz w:val="28"/>
            <w:szCs w:val="28"/>
            <w:lang w:val="de-DE"/>
          </w:rPr>
          <w:t xml:space="preserve">für mich </w:t>
        </w:r>
      </w:ins>
      <w:r w:rsidRPr="003028B6">
        <w:rPr>
          <w:sz w:val="28"/>
          <w:szCs w:val="28"/>
          <w:lang w:val="de-DE"/>
          <w:rPrChange w:id="22" w:author="KOFLER SIEGLINDE" w:date="2024-12-05T15:41:00Z">
            <w:rPr>
              <w:sz w:val="28"/>
              <w:szCs w:val="28"/>
              <w:lang w:val="en-US"/>
            </w:rPr>
          </w:rPrChange>
        </w:rPr>
        <w:t>geworden.</w:t>
      </w:r>
    </w:p>
    <w:p w14:paraId="5213BE29" w14:textId="4BAC1DA5" w:rsidR="003974CF" w:rsidRDefault="003974CF" w:rsidP="00A33F22">
      <w:pPr>
        <w:rPr>
          <w:sz w:val="28"/>
          <w:szCs w:val="28"/>
          <w:lang w:val="it-IT"/>
        </w:rPr>
      </w:pPr>
      <w:proofErr w:type="spellStart"/>
      <w:r w:rsidRPr="003974CF">
        <w:rPr>
          <w:b/>
          <w:bCs/>
          <w:sz w:val="28"/>
          <w:szCs w:val="28"/>
          <w:lang w:val="it-IT"/>
        </w:rPr>
        <w:t>Segr</w:t>
      </w:r>
      <w:proofErr w:type="spellEnd"/>
      <w:r w:rsidRPr="003974CF">
        <w:rPr>
          <w:sz w:val="28"/>
          <w:szCs w:val="28"/>
          <w:lang w:val="it-IT"/>
        </w:rPr>
        <w:t>: Capisco, allora le propongo</w:t>
      </w:r>
      <w:r>
        <w:rPr>
          <w:sz w:val="28"/>
          <w:szCs w:val="28"/>
          <w:lang w:val="it-IT"/>
        </w:rPr>
        <w:t xml:space="preserve"> un appuntament</w:t>
      </w:r>
      <w:ins w:id="23" w:author="KOFLER SIEGLINDE" w:date="2024-12-05T15:43:00Z">
        <w:r w:rsidR="003028B6">
          <w:rPr>
            <w:sz w:val="28"/>
            <w:szCs w:val="28"/>
            <w:lang w:val="it-IT"/>
          </w:rPr>
          <w:t>o</w:t>
        </w:r>
      </w:ins>
      <w:del w:id="24" w:author="KOFLER SIEGLINDE" w:date="2024-12-05T15:43:00Z">
        <w:r w:rsidDel="003028B6">
          <w:rPr>
            <w:sz w:val="28"/>
            <w:szCs w:val="28"/>
            <w:lang w:val="it-IT"/>
          </w:rPr>
          <w:delText>e</w:delText>
        </w:r>
      </w:del>
      <w:r>
        <w:rPr>
          <w:sz w:val="28"/>
          <w:szCs w:val="28"/>
          <w:lang w:val="it-IT"/>
        </w:rPr>
        <w:t xml:space="preserve"> per </w:t>
      </w:r>
      <w:r w:rsidR="008107E4">
        <w:rPr>
          <w:sz w:val="28"/>
          <w:szCs w:val="28"/>
          <w:lang w:val="it-IT"/>
        </w:rPr>
        <w:t>m</w:t>
      </w:r>
      <w:r>
        <w:rPr>
          <w:sz w:val="28"/>
          <w:szCs w:val="28"/>
          <w:lang w:val="it-IT"/>
        </w:rPr>
        <w:t>ercoledì alle 10:00</w:t>
      </w:r>
    </w:p>
    <w:p w14:paraId="602F986E" w14:textId="5349B55C" w:rsidR="003974CF" w:rsidRPr="003028B6" w:rsidRDefault="003974CF" w:rsidP="00A33F22">
      <w:pPr>
        <w:rPr>
          <w:sz w:val="28"/>
          <w:szCs w:val="28"/>
          <w:lang w:val="de-DE"/>
          <w:rPrChange w:id="25" w:author="KOFLER SIEGLINDE" w:date="2024-12-05T15:41:00Z">
            <w:rPr>
              <w:sz w:val="28"/>
              <w:szCs w:val="28"/>
              <w:lang w:val="en-US"/>
            </w:rPr>
          </w:rPrChange>
        </w:rPr>
      </w:pPr>
      <w:r w:rsidRPr="003028B6">
        <w:rPr>
          <w:b/>
          <w:bCs/>
          <w:sz w:val="28"/>
          <w:szCs w:val="28"/>
          <w:lang w:val="de-DE"/>
          <w:rPrChange w:id="26" w:author="KOFLER SIEGLINDE" w:date="2024-12-05T15:41:00Z">
            <w:rPr>
              <w:b/>
              <w:bCs/>
              <w:sz w:val="28"/>
              <w:szCs w:val="28"/>
              <w:lang w:val="en-US"/>
            </w:rPr>
          </w:rPrChange>
        </w:rPr>
        <w:t>Frau Hofer</w:t>
      </w:r>
      <w:r w:rsidRPr="003028B6">
        <w:rPr>
          <w:sz w:val="28"/>
          <w:szCs w:val="28"/>
          <w:lang w:val="de-DE"/>
          <w:rPrChange w:id="27" w:author="KOFLER SIEGLINDE" w:date="2024-12-05T15:41:00Z">
            <w:rPr>
              <w:sz w:val="28"/>
              <w:szCs w:val="28"/>
              <w:lang w:val="en-US"/>
            </w:rPr>
          </w:rPrChange>
        </w:rPr>
        <w:t xml:space="preserve">: Leider kann ich am Mittwoch nicht, haben Sie an einem anderen Tag </w:t>
      </w:r>
      <w:ins w:id="28" w:author="KOFLER SIEGLINDE" w:date="2024-12-05T15:43:00Z">
        <w:r w:rsidR="003028B6">
          <w:rPr>
            <w:sz w:val="28"/>
            <w:szCs w:val="28"/>
            <w:lang w:val="de-DE"/>
          </w:rPr>
          <w:t>Zeit</w:t>
        </w:r>
      </w:ins>
      <w:del w:id="29" w:author="KOFLER SIEGLINDE" w:date="2024-12-05T15:43:00Z">
        <w:r w:rsidRPr="003028B6" w:rsidDel="003028B6">
          <w:rPr>
            <w:sz w:val="28"/>
            <w:szCs w:val="28"/>
            <w:lang w:val="de-DE"/>
            <w:rPrChange w:id="30" w:author="KOFLER SIEGLINDE" w:date="2024-12-05T15:41:00Z">
              <w:rPr>
                <w:sz w:val="28"/>
                <w:szCs w:val="28"/>
                <w:lang w:val="en-US"/>
              </w:rPr>
            </w:rPrChange>
          </w:rPr>
          <w:delText>Platz</w:delText>
        </w:r>
      </w:del>
      <w:r w:rsidRPr="003028B6">
        <w:rPr>
          <w:sz w:val="28"/>
          <w:szCs w:val="28"/>
          <w:lang w:val="de-DE"/>
          <w:rPrChange w:id="31" w:author="KOFLER SIEGLINDE" w:date="2024-12-05T15:41:00Z">
            <w:rPr>
              <w:sz w:val="28"/>
              <w:szCs w:val="28"/>
              <w:lang w:val="en-US"/>
            </w:rPr>
          </w:rPrChange>
        </w:rPr>
        <w:t>?</w:t>
      </w:r>
      <w:ins w:id="32" w:author="KOFLER SIEGLINDE" w:date="2024-12-05T15:43:00Z">
        <w:r w:rsidR="003028B6">
          <w:rPr>
            <w:sz w:val="28"/>
            <w:szCs w:val="28"/>
            <w:lang w:val="de-DE"/>
          </w:rPr>
          <w:t xml:space="preserve"> (Ginge es vielleicht an einem anderen Tag?</w:t>
        </w:r>
      </w:ins>
    </w:p>
    <w:p w14:paraId="07AC62E0" w14:textId="15420AB8" w:rsidR="003974CF" w:rsidRPr="003028B6" w:rsidRDefault="003974CF" w:rsidP="00A33F22">
      <w:pPr>
        <w:rPr>
          <w:sz w:val="28"/>
          <w:szCs w:val="28"/>
          <w:lang w:val="de-DE"/>
          <w:rPrChange w:id="33" w:author="KOFLER SIEGLINDE" w:date="2024-12-05T15:41:00Z">
            <w:rPr>
              <w:sz w:val="28"/>
              <w:szCs w:val="28"/>
              <w:lang w:val="it-IT"/>
            </w:rPr>
          </w:rPrChange>
        </w:rPr>
      </w:pPr>
      <w:proofErr w:type="spellStart"/>
      <w:r w:rsidRPr="003028B6">
        <w:rPr>
          <w:b/>
          <w:bCs/>
          <w:sz w:val="28"/>
          <w:szCs w:val="28"/>
          <w:lang w:val="de-DE"/>
          <w:rPrChange w:id="34" w:author="KOFLER SIEGLINDE" w:date="2024-12-05T15:41:00Z">
            <w:rPr>
              <w:b/>
              <w:bCs/>
              <w:sz w:val="28"/>
              <w:szCs w:val="28"/>
              <w:lang w:val="it-IT"/>
            </w:rPr>
          </w:rPrChange>
        </w:rPr>
        <w:t>Segr</w:t>
      </w:r>
      <w:proofErr w:type="spellEnd"/>
      <w:r w:rsidRPr="003028B6">
        <w:rPr>
          <w:sz w:val="28"/>
          <w:szCs w:val="28"/>
          <w:lang w:val="de-DE"/>
          <w:rPrChange w:id="35" w:author="KOFLER SIEGLINDE" w:date="2024-12-05T15:41:00Z">
            <w:rPr>
              <w:sz w:val="28"/>
              <w:szCs w:val="28"/>
              <w:lang w:val="it-IT"/>
            </w:rPr>
          </w:rPrChange>
        </w:rPr>
        <w:t xml:space="preserve">: </w:t>
      </w:r>
      <w:proofErr w:type="spellStart"/>
      <w:r w:rsidRPr="003028B6">
        <w:rPr>
          <w:sz w:val="28"/>
          <w:szCs w:val="28"/>
          <w:lang w:val="de-DE"/>
          <w:rPrChange w:id="36" w:author="KOFLER SIEGLINDE" w:date="2024-12-05T15:41:00Z">
            <w:rPr>
              <w:sz w:val="28"/>
              <w:szCs w:val="28"/>
              <w:lang w:val="it-IT"/>
            </w:rPr>
          </w:rPrChange>
        </w:rPr>
        <w:t>Certo</w:t>
      </w:r>
      <w:proofErr w:type="spellEnd"/>
      <w:r w:rsidRPr="003028B6">
        <w:rPr>
          <w:sz w:val="28"/>
          <w:szCs w:val="28"/>
          <w:lang w:val="de-DE"/>
          <w:rPrChange w:id="37" w:author="KOFLER SIEGLINDE" w:date="2024-12-05T15:41:00Z">
            <w:rPr>
              <w:sz w:val="28"/>
              <w:szCs w:val="28"/>
              <w:lang w:val="it-IT"/>
            </w:rPr>
          </w:rPrChange>
        </w:rPr>
        <w:t xml:space="preserve">, </w:t>
      </w:r>
      <w:proofErr w:type="spellStart"/>
      <w:r w:rsidRPr="003028B6">
        <w:rPr>
          <w:sz w:val="28"/>
          <w:szCs w:val="28"/>
          <w:lang w:val="de-DE"/>
          <w:rPrChange w:id="38" w:author="KOFLER SIEGLINDE" w:date="2024-12-05T15:41:00Z">
            <w:rPr>
              <w:sz w:val="28"/>
              <w:szCs w:val="28"/>
              <w:lang w:val="it-IT"/>
            </w:rPr>
          </w:rPrChange>
        </w:rPr>
        <w:t>giovedì</w:t>
      </w:r>
      <w:proofErr w:type="spellEnd"/>
      <w:r w:rsidRPr="003028B6">
        <w:rPr>
          <w:sz w:val="28"/>
          <w:szCs w:val="28"/>
          <w:lang w:val="de-DE"/>
          <w:rPrChange w:id="39" w:author="KOFLER SIEGLINDE" w:date="2024-12-05T15:41:00Z">
            <w:rPr>
              <w:sz w:val="28"/>
              <w:szCs w:val="28"/>
              <w:lang w:val="it-IT"/>
            </w:rPr>
          </w:rPrChange>
        </w:rPr>
        <w:t xml:space="preserve"> alle 15?</w:t>
      </w:r>
    </w:p>
    <w:p w14:paraId="5BD8DDC5" w14:textId="4DBF5965" w:rsidR="003974CF" w:rsidRPr="003028B6" w:rsidRDefault="003974CF" w:rsidP="00A33F22">
      <w:pPr>
        <w:rPr>
          <w:sz w:val="28"/>
          <w:szCs w:val="28"/>
          <w:lang w:val="de-DE"/>
          <w:rPrChange w:id="40" w:author="KOFLER SIEGLINDE" w:date="2024-12-05T15:41:00Z">
            <w:rPr>
              <w:sz w:val="28"/>
              <w:szCs w:val="28"/>
              <w:lang w:val="it-IT"/>
            </w:rPr>
          </w:rPrChange>
        </w:rPr>
      </w:pPr>
      <w:r w:rsidRPr="003028B6">
        <w:rPr>
          <w:b/>
          <w:bCs/>
          <w:sz w:val="28"/>
          <w:szCs w:val="28"/>
          <w:lang w:val="de-DE"/>
          <w:rPrChange w:id="41" w:author="KOFLER SIEGLINDE" w:date="2024-12-05T15:41:00Z">
            <w:rPr>
              <w:b/>
              <w:bCs/>
              <w:sz w:val="28"/>
              <w:szCs w:val="28"/>
              <w:lang w:val="it-IT"/>
            </w:rPr>
          </w:rPrChange>
        </w:rPr>
        <w:t>Frau Hofer</w:t>
      </w:r>
      <w:r w:rsidRPr="003028B6">
        <w:rPr>
          <w:sz w:val="28"/>
          <w:szCs w:val="28"/>
          <w:lang w:val="de-DE"/>
          <w:rPrChange w:id="42" w:author="KOFLER SIEGLINDE" w:date="2024-12-05T15:41:00Z">
            <w:rPr>
              <w:sz w:val="28"/>
              <w:szCs w:val="28"/>
              <w:lang w:val="it-IT"/>
            </w:rPr>
          </w:rPrChange>
        </w:rPr>
        <w:t>: das pas</w:t>
      </w:r>
      <w:ins w:id="43" w:author="KOFLER SIEGLINDE" w:date="2024-12-05T15:44:00Z">
        <w:r w:rsidR="003028B6">
          <w:rPr>
            <w:sz w:val="28"/>
            <w:szCs w:val="28"/>
            <w:lang w:val="de-DE"/>
          </w:rPr>
          <w:t>s</w:t>
        </w:r>
      </w:ins>
      <w:r w:rsidRPr="003028B6">
        <w:rPr>
          <w:sz w:val="28"/>
          <w:szCs w:val="28"/>
          <w:lang w:val="de-DE"/>
          <w:rPrChange w:id="44" w:author="KOFLER SIEGLINDE" w:date="2024-12-05T15:41:00Z">
            <w:rPr>
              <w:sz w:val="28"/>
              <w:szCs w:val="28"/>
              <w:lang w:val="it-IT"/>
            </w:rPr>
          </w:rPrChange>
        </w:rPr>
        <w:t>t mir!</w:t>
      </w:r>
    </w:p>
    <w:p w14:paraId="10D4BCB5" w14:textId="71B98594" w:rsidR="003974CF" w:rsidRDefault="00521BC8" w:rsidP="00A33F22">
      <w:pPr>
        <w:rPr>
          <w:sz w:val="28"/>
          <w:szCs w:val="28"/>
          <w:lang w:val="it-IT"/>
        </w:rPr>
      </w:pPr>
      <w:proofErr w:type="spellStart"/>
      <w:r w:rsidRPr="00521BC8">
        <w:rPr>
          <w:b/>
          <w:bCs/>
          <w:sz w:val="28"/>
          <w:szCs w:val="28"/>
          <w:lang w:val="it-IT"/>
        </w:rPr>
        <w:t>Segr</w:t>
      </w:r>
      <w:proofErr w:type="spellEnd"/>
      <w:r w:rsidRPr="00521BC8">
        <w:rPr>
          <w:sz w:val="28"/>
          <w:szCs w:val="28"/>
          <w:lang w:val="it-IT"/>
        </w:rPr>
        <w:t xml:space="preserve">: Perfetto, arrivederci e </w:t>
      </w:r>
      <w:r>
        <w:rPr>
          <w:sz w:val="28"/>
          <w:szCs w:val="28"/>
          <w:lang w:val="it-IT"/>
        </w:rPr>
        <w:t>a giovedì!</w:t>
      </w:r>
    </w:p>
    <w:p w14:paraId="120985C0" w14:textId="40D562C4" w:rsidR="008107E4" w:rsidRPr="003028B6" w:rsidRDefault="00521BC8" w:rsidP="008107E4">
      <w:pPr>
        <w:rPr>
          <w:sz w:val="28"/>
          <w:szCs w:val="28"/>
          <w:lang w:val="de-DE"/>
          <w:rPrChange w:id="45" w:author="KOFLER SIEGLINDE" w:date="2024-12-05T15:41:00Z">
            <w:rPr>
              <w:sz w:val="28"/>
              <w:szCs w:val="28"/>
              <w:lang w:val="en-US"/>
            </w:rPr>
          </w:rPrChange>
        </w:rPr>
      </w:pPr>
      <w:r w:rsidRPr="003028B6">
        <w:rPr>
          <w:b/>
          <w:bCs/>
          <w:sz w:val="28"/>
          <w:szCs w:val="28"/>
          <w:lang w:val="de-DE"/>
          <w:rPrChange w:id="46" w:author="KOFLER SIEGLINDE" w:date="2024-12-05T15:41:00Z">
            <w:rPr>
              <w:b/>
              <w:bCs/>
              <w:sz w:val="28"/>
              <w:szCs w:val="28"/>
              <w:lang w:val="en-US"/>
            </w:rPr>
          </w:rPrChange>
        </w:rPr>
        <w:t>Frau Hofer</w:t>
      </w:r>
      <w:r w:rsidRPr="003028B6">
        <w:rPr>
          <w:sz w:val="28"/>
          <w:szCs w:val="28"/>
          <w:lang w:val="de-DE"/>
          <w:rPrChange w:id="47" w:author="KOFLER SIEGLINDE" w:date="2024-12-05T15:41:00Z">
            <w:rPr>
              <w:sz w:val="28"/>
              <w:szCs w:val="28"/>
              <w:lang w:val="en-US"/>
            </w:rPr>
          </w:rPrChange>
        </w:rPr>
        <w:t>:  Vielen Dank</w:t>
      </w:r>
      <w:r w:rsidR="00583D12" w:rsidRPr="003028B6">
        <w:rPr>
          <w:sz w:val="28"/>
          <w:szCs w:val="28"/>
          <w:lang w:val="de-DE"/>
          <w:rPrChange w:id="48" w:author="KOFLER SIEGLINDE" w:date="2024-12-05T15:41:00Z">
            <w:rPr>
              <w:sz w:val="28"/>
              <w:szCs w:val="28"/>
              <w:lang w:val="en-US"/>
            </w:rPr>
          </w:rPrChange>
        </w:rPr>
        <w:t>, auf Wi</w:t>
      </w:r>
      <w:ins w:id="49" w:author="KOFLER SIEGLINDE" w:date="2024-12-05T15:44:00Z">
        <w:r w:rsidR="003028B6">
          <w:rPr>
            <w:sz w:val="28"/>
            <w:szCs w:val="28"/>
            <w:lang w:val="de-DE"/>
          </w:rPr>
          <w:t>e</w:t>
        </w:r>
      </w:ins>
      <w:r w:rsidR="00583D12" w:rsidRPr="003028B6">
        <w:rPr>
          <w:sz w:val="28"/>
          <w:szCs w:val="28"/>
          <w:lang w:val="de-DE"/>
          <w:rPrChange w:id="50" w:author="KOFLER SIEGLINDE" w:date="2024-12-05T15:41:00Z">
            <w:rPr>
              <w:sz w:val="28"/>
              <w:szCs w:val="28"/>
              <w:lang w:val="en-US"/>
            </w:rPr>
          </w:rPrChange>
        </w:rPr>
        <w:t>derhören!</w:t>
      </w:r>
    </w:p>
    <w:p w14:paraId="3AC54B5A" w14:textId="1C2B2CDF" w:rsidR="008107E4" w:rsidRPr="003028B6" w:rsidRDefault="00A87AF9" w:rsidP="00A87AF9">
      <w:pPr>
        <w:pStyle w:val="Paragrafoelenco"/>
        <w:numPr>
          <w:ilvl w:val="0"/>
          <w:numId w:val="2"/>
        </w:numPr>
        <w:rPr>
          <w:b/>
          <w:bCs/>
          <w:sz w:val="28"/>
          <w:szCs w:val="28"/>
          <w:lang w:val="de-DE"/>
          <w:rPrChange w:id="51" w:author="KOFLER SIEGLINDE" w:date="2024-12-05T15:41:00Z">
            <w:rPr>
              <w:b/>
              <w:bCs/>
              <w:sz w:val="28"/>
              <w:szCs w:val="28"/>
              <w:lang w:val="it-IT"/>
            </w:rPr>
          </w:rPrChange>
        </w:rPr>
      </w:pPr>
      <w:r w:rsidRPr="003028B6">
        <w:rPr>
          <w:b/>
          <w:bCs/>
          <w:sz w:val="28"/>
          <w:szCs w:val="28"/>
          <w:lang w:val="de-DE"/>
          <w:rPrChange w:id="52" w:author="KOFLER SIEGLINDE" w:date="2024-12-05T15:41:00Z">
            <w:rPr>
              <w:b/>
              <w:bCs/>
              <w:sz w:val="28"/>
              <w:szCs w:val="28"/>
              <w:lang w:val="it-IT"/>
            </w:rPr>
          </w:rPrChange>
        </w:rPr>
        <w:t xml:space="preserve">Im Büro von </w:t>
      </w:r>
      <w:del w:id="53" w:author="KOFLER SIEGLINDE" w:date="2024-12-05T15:44:00Z">
        <w:r w:rsidRPr="003028B6" w:rsidDel="003028B6">
          <w:rPr>
            <w:b/>
            <w:bCs/>
            <w:sz w:val="28"/>
            <w:szCs w:val="28"/>
            <w:lang w:val="de-DE"/>
            <w:rPrChange w:id="54" w:author="KOFLER SIEGLINDE" w:date="2024-12-05T15:41:00Z">
              <w:rPr>
                <w:b/>
                <w:bCs/>
                <w:sz w:val="28"/>
                <w:szCs w:val="28"/>
                <w:lang w:val="it-IT"/>
              </w:rPr>
            </w:rPrChange>
          </w:rPr>
          <w:delText xml:space="preserve">Rechstanwalt </w:delText>
        </w:r>
      </w:del>
      <w:ins w:id="55" w:author="KOFLER SIEGLINDE" w:date="2024-12-05T15:44:00Z">
        <w:r w:rsidR="003028B6" w:rsidRPr="003028B6">
          <w:rPr>
            <w:b/>
            <w:bCs/>
            <w:sz w:val="28"/>
            <w:szCs w:val="28"/>
            <w:lang w:val="de-DE"/>
            <w:rPrChange w:id="56" w:author="KOFLER SIEGLINDE" w:date="2024-12-05T15:41:00Z">
              <w:rPr>
                <w:b/>
                <w:bCs/>
                <w:sz w:val="28"/>
                <w:szCs w:val="28"/>
                <w:lang w:val="it-IT"/>
              </w:rPr>
            </w:rPrChange>
          </w:rPr>
          <w:t>Rech</w:t>
        </w:r>
        <w:r w:rsidR="003028B6">
          <w:rPr>
            <w:b/>
            <w:bCs/>
            <w:sz w:val="28"/>
            <w:szCs w:val="28"/>
            <w:lang w:val="de-DE"/>
          </w:rPr>
          <w:t>ts</w:t>
        </w:r>
        <w:r w:rsidR="003028B6" w:rsidRPr="003028B6">
          <w:rPr>
            <w:b/>
            <w:bCs/>
            <w:sz w:val="28"/>
            <w:szCs w:val="28"/>
            <w:lang w:val="de-DE"/>
            <w:rPrChange w:id="57" w:author="KOFLER SIEGLINDE" w:date="2024-12-05T15:41:00Z">
              <w:rPr>
                <w:b/>
                <w:bCs/>
                <w:sz w:val="28"/>
                <w:szCs w:val="28"/>
                <w:lang w:val="it-IT"/>
              </w:rPr>
            </w:rPrChange>
          </w:rPr>
          <w:t xml:space="preserve">anwalt </w:t>
        </w:r>
      </w:ins>
      <w:r w:rsidRPr="003028B6">
        <w:rPr>
          <w:b/>
          <w:bCs/>
          <w:sz w:val="28"/>
          <w:szCs w:val="28"/>
          <w:lang w:val="de-DE"/>
          <w:rPrChange w:id="58" w:author="KOFLER SIEGLINDE" w:date="2024-12-05T15:41:00Z">
            <w:rPr>
              <w:b/>
              <w:bCs/>
              <w:sz w:val="28"/>
              <w:szCs w:val="28"/>
              <w:lang w:val="it-IT"/>
            </w:rPr>
          </w:rPrChange>
        </w:rPr>
        <w:t>Francesco Russo:</w:t>
      </w:r>
    </w:p>
    <w:p w14:paraId="32BF8F9F" w14:textId="3F652F65" w:rsidR="008107E4" w:rsidRPr="003028B6" w:rsidRDefault="007C1BBA" w:rsidP="008107E4">
      <w:pPr>
        <w:rPr>
          <w:sz w:val="28"/>
          <w:szCs w:val="28"/>
          <w:lang w:val="de-DE"/>
          <w:rPrChange w:id="59" w:author="KOFLER SIEGLINDE" w:date="2024-12-05T15:41:00Z">
            <w:rPr>
              <w:sz w:val="28"/>
              <w:szCs w:val="28"/>
              <w:lang w:val="en-US"/>
            </w:rPr>
          </w:rPrChange>
        </w:rPr>
      </w:pPr>
      <w:r w:rsidRPr="003028B6">
        <w:rPr>
          <w:b/>
          <w:bCs/>
          <w:sz w:val="28"/>
          <w:szCs w:val="28"/>
          <w:lang w:val="de-DE"/>
          <w:rPrChange w:id="60" w:author="KOFLER SIEGLINDE" w:date="2024-12-05T15:41:00Z">
            <w:rPr>
              <w:b/>
              <w:bCs/>
              <w:sz w:val="28"/>
              <w:szCs w:val="28"/>
              <w:lang w:val="en-US"/>
            </w:rPr>
          </w:rPrChange>
        </w:rPr>
        <w:t>Frau</w:t>
      </w:r>
      <w:r w:rsidR="008107E4" w:rsidRPr="003028B6">
        <w:rPr>
          <w:b/>
          <w:bCs/>
          <w:sz w:val="28"/>
          <w:szCs w:val="28"/>
          <w:lang w:val="de-DE"/>
          <w:rPrChange w:id="61" w:author="KOFLER SIEGLINDE" w:date="2024-12-05T15:41:00Z">
            <w:rPr>
              <w:b/>
              <w:bCs/>
              <w:sz w:val="28"/>
              <w:szCs w:val="28"/>
              <w:lang w:val="en-US"/>
            </w:rPr>
          </w:rPrChange>
        </w:rPr>
        <w:t xml:space="preserve"> Hofer</w:t>
      </w:r>
      <w:r w:rsidR="008107E4" w:rsidRPr="003028B6">
        <w:rPr>
          <w:sz w:val="28"/>
          <w:szCs w:val="28"/>
          <w:lang w:val="de-DE"/>
          <w:rPrChange w:id="62" w:author="KOFLER SIEGLINDE" w:date="2024-12-05T15:41:00Z">
            <w:rPr>
              <w:sz w:val="28"/>
              <w:szCs w:val="28"/>
              <w:lang w:val="en-US"/>
            </w:rPr>
          </w:rPrChange>
        </w:rPr>
        <w:t>: Guten Tag! Ich bin Frau Hofer, wie haben am Telefon gesprochen</w:t>
      </w:r>
      <w:ins w:id="63" w:author="KOFLER SIEGLINDE" w:date="2024-12-05T15:44:00Z">
        <w:r w:rsidR="003028B6">
          <w:rPr>
            <w:sz w:val="28"/>
            <w:szCs w:val="28"/>
            <w:lang w:val="de-DE"/>
          </w:rPr>
          <w:t>.</w:t>
        </w:r>
      </w:ins>
      <w:del w:id="64" w:author="KOFLER SIEGLINDE" w:date="2024-12-05T15:44:00Z">
        <w:r w:rsidR="008107E4" w:rsidRPr="003028B6" w:rsidDel="003028B6">
          <w:rPr>
            <w:sz w:val="28"/>
            <w:szCs w:val="28"/>
            <w:lang w:val="de-DE"/>
            <w:rPrChange w:id="65" w:author="KOFLER SIEGLINDE" w:date="2024-12-05T15:41:00Z">
              <w:rPr>
                <w:sz w:val="28"/>
                <w:szCs w:val="28"/>
                <w:lang w:val="en-US"/>
              </w:rPr>
            </w:rPrChange>
          </w:rPr>
          <w:delText>?</w:delText>
        </w:r>
      </w:del>
    </w:p>
    <w:p w14:paraId="3AE6E8AC" w14:textId="36E0E139" w:rsidR="008107E4" w:rsidRDefault="008107E4" w:rsidP="008107E4">
      <w:pPr>
        <w:rPr>
          <w:sz w:val="28"/>
          <w:szCs w:val="28"/>
          <w:lang w:val="it-IT"/>
        </w:rPr>
      </w:pPr>
      <w:proofErr w:type="spellStart"/>
      <w:r w:rsidRPr="008107E4">
        <w:rPr>
          <w:b/>
          <w:bCs/>
          <w:sz w:val="28"/>
          <w:szCs w:val="28"/>
          <w:lang w:val="it-IT"/>
        </w:rPr>
        <w:t>Segr</w:t>
      </w:r>
      <w:proofErr w:type="spellEnd"/>
      <w:r w:rsidRPr="008107E4">
        <w:rPr>
          <w:sz w:val="28"/>
          <w:szCs w:val="28"/>
          <w:lang w:val="it-IT"/>
        </w:rPr>
        <w:t>: Certo, Buongiorno Sig.</w:t>
      </w:r>
      <w:r>
        <w:rPr>
          <w:sz w:val="28"/>
          <w:szCs w:val="28"/>
          <w:lang w:val="it-IT"/>
        </w:rPr>
        <w:t>ra Hofer, le chiamo subito l’interprete.</w:t>
      </w:r>
    </w:p>
    <w:p w14:paraId="17986A20" w14:textId="42A62DA7" w:rsidR="008107E4" w:rsidRDefault="007C1BBA" w:rsidP="008107E4">
      <w:pPr>
        <w:rPr>
          <w:sz w:val="28"/>
          <w:szCs w:val="28"/>
          <w:lang w:val="it-IT"/>
        </w:rPr>
      </w:pPr>
      <w:r>
        <w:rPr>
          <w:b/>
          <w:bCs/>
          <w:sz w:val="28"/>
          <w:szCs w:val="28"/>
          <w:lang w:val="it-IT"/>
        </w:rPr>
        <w:t>Frau</w:t>
      </w:r>
      <w:r w:rsidR="008107E4">
        <w:rPr>
          <w:b/>
          <w:bCs/>
          <w:sz w:val="28"/>
          <w:szCs w:val="28"/>
          <w:lang w:val="it-IT"/>
        </w:rPr>
        <w:t xml:space="preserve"> Hofer</w:t>
      </w:r>
      <w:r w:rsidR="008107E4">
        <w:rPr>
          <w:sz w:val="28"/>
          <w:szCs w:val="28"/>
          <w:lang w:val="it-IT"/>
        </w:rPr>
        <w:t>: Grazie mille!</w:t>
      </w:r>
    </w:p>
    <w:p w14:paraId="34D44183" w14:textId="2A04496B" w:rsidR="007D70F6" w:rsidRDefault="008107E4" w:rsidP="007D70F6">
      <w:pPr>
        <w:rPr>
          <w:sz w:val="28"/>
          <w:szCs w:val="28"/>
          <w:lang w:val="it-IT"/>
        </w:rPr>
      </w:pPr>
      <w:proofErr w:type="spellStart"/>
      <w:r>
        <w:rPr>
          <w:b/>
          <w:bCs/>
          <w:sz w:val="28"/>
          <w:szCs w:val="28"/>
          <w:lang w:val="it-IT"/>
        </w:rPr>
        <w:lastRenderedPageBreak/>
        <w:t>Segr</w:t>
      </w:r>
      <w:proofErr w:type="spellEnd"/>
      <w:r>
        <w:rPr>
          <w:sz w:val="28"/>
          <w:szCs w:val="28"/>
          <w:lang w:val="it-IT"/>
        </w:rPr>
        <w:t xml:space="preserve">: Può dirigersi verso l’ufficio dell’Avvocato Russo, la sta </w:t>
      </w:r>
      <w:r w:rsidR="00854896">
        <w:rPr>
          <w:sz w:val="28"/>
          <w:szCs w:val="28"/>
          <w:lang w:val="it-IT"/>
        </w:rPr>
        <w:t xml:space="preserve">già </w:t>
      </w:r>
      <w:r>
        <w:rPr>
          <w:sz w:val="28"/>
          <w:szCs w:val="28"/>
          <w:lang w:val="it-IT"/>
        </w:rPr>
        <w:t>aspettando.</w:t>
      </w:r>
    </w:p>
    <w:p w14:paraId="1B19356C" w14:textId="2DE920FF" w:rsidR="00854896" w:rsidRPr="003028B6" w:rsidRDefault="00854896" w:rsidP="00854896">
      <w:pPr>
        <w:rPr>
          <w:sz w:val="28"/>
          <w:szCs w:val="28"/>
          <w:lang w:val="de-DE"/>
          <w:rPrChange w:id="66" w:author="KOFLER SIEGLINDE" w:date="2024-12-05T15:41:00Z">
            <w:rPr>
              <w:sz w:val="28"/>
              <w:szCs w:val="28"/>
              <w:lang w:val="it-IT"/>
            </w:rPr>
          </w:rPrChange>
        </w:rPr>
      </w:pPr>
      <w:r w:rsidRPr="00854896">
        <w:rPr>
          <w:b/>
          <w:bCs/>
          <w:sz w:val="28"/>
          <w:szCs w:val="28"/>
          <w:lang w:val="it-IT"/>
        </w:rPr>
        <w:t>Avv. Russo</w:t>
      </w:r>
      <w:r w:rsidRPr="00854896">
        <w:rPr>
          <w:sz w:val="28"/>
          <w:szCs w:val="28"/>
          <w:lang w:val="it-IT"/>
        </w:rPr>
        <w:t xml:space="preserve">: Buongiorno, </w:t>
      </w:r>
      <w:r w:rsidR="007C1BBA">
        <w:rPr>
          <w:sz w:val="28"/>
          <w:szCs w:val="28"/>
          <w:lang w:val="it-IT"/>
        </w:rPr>
        <w:t>Frau</w:t>
      </w:r>
      <w:r w:rsidRPr="00854896">
        <w:rPr>
          <w:sz w:val="28"/>
          <w:szCs w:val="28"/>
          <w:lang w:val="it-IT"/>
        </w:rPr>
        <w:t xml:space="preserve"> Hofer. </w:t>
      </w:r>
      <w:proofErr w:type="spellStart"/>
      <w:r w:rsidRPr="003028B6">
        <w:rPr>
          <w:sz w:val="28"/>
          <w:szCs w:val="28"/>
          <w:lang w:val="de-DE"/>
          <w:rPrChange w:id="67" w:author="KOFLER SIEGLINDE" w:date="2024-12-05T15:41:00Z">
            <w:rPr>
              <w:sz w:val="28"/>
              <w:szCs w:val="28"/>
              <w:lang w:val="it-IT"/>
            </w:rPr>
          </w:rPrChange>
        </w:rPr>
        <w:t>Come</w:t>
      </w:r>
      <w:proofErr w:type="spellEnd"/>
      <w:r w:rsidRPr="003028B6">
        <w:rPr>
          <w:sz w:val="28"/>
          <w:szCs w:val="28"/>
          <w:lang w:val="de-DE"/>
          <w:rPrChange w:id="68" w:author="KOFLER SIEGLINDE" w:date="2024-12-05T15:41:00Z">
            <w:rPr>
              <w:sz w:val="28"/>
              <w:szCs w:val="28"/>
              <w:lang w:val="it-IT"/>
            </w:rPr>
          </w:rPrChange>
        </w:rPr>
        <w:t xml:space="preserve"> </w:t>
      </w:r>
      <w:proofErr w:type="spellStart"/>
      <w:r w:rsidRPr="003028B6">
        <w:rPr>
          <w:sz w:val="28"/>
          <w:szCs w:val="28"/>
          <w:lang w:val="de-DE"/>
          <w:rPrChange w:id="69" w:author="KOFLER SIEGLINDE" w:date="2024-12-05T15:41:00Z">
            <w:rPr>
              <w:sz w:val="28"/>
              <w:szCs w:val="28"/>
              <w:lang w:val="it-IT"/>
            </w:rPr>
          </w:rPrChange>
        </w:rPr>
        <w:t>posso</w:t>
      </w:r>
      <w:proofErr w:type="spellEnd"/>
      <w:r w:rsidRPr="003028B6">
        <w:rPr>
          <w:sz w:val="28"/>
          <w:szCs w:val="28"/>
          <w:lang w:val="de-DE"/>
          <w:rPrChange w:id="70" w:author="KOFLER SIEGLINDE" w:date="2024-12-05T15:41:00Z">
            <w:rPr>
              <w:sz w:val="28"/>
              <w:szCs w:val="28"/>
              <w:lang w:val="it-IT"/>
            </w:rPr>
          </w:rPrChange>
        </w:rPr>
        <w:t xml:space="preserve"> </w:t>
      </w:r>
      <w:proofErr w:type="spellStart"/>
      <w:r w:rsidRPr="003028B6">
        <w:rPr>
          <w:sz w:val="28"/>
          <w:szCs w:val="28"/>
          <w:lang w:val="de-DE"/>
          <w:rPrChange w:id="71" w:author="KOFLER SIEGLINDE" w:date="2024-12-05T15:41:00Z">
            <w:rPr>
              <w:sz w:val="28"/>
              <w:szCs w:val="28"/>
              <w:lang w:val="it-IT"/>
            </w:rPr>
          </w:rPrChange>
        </w:rPr>
        <w:t>aiutarla</w:t>
      </w:r>
      <w:proofErr w:type="spellEnd"/>
      <w:r w:rsidRPr="003028B6">
        <w:rPr>
          <w:sz w:val="28"/>
          <w:szCs w:val="28"/>
          <w:lang w:val="de-DE"/>
          <w:rPrChange w:id="72" w:author="KOFLER SIEGLINDE" w:date="2024-12-05T15:41:00Z">
            <w:rPr>
              <w:sz w:val="28"/>
              <w:szCs w:val="28"/>
              <w:lang w:val="it-IT"/>
            </w:rPr>
          </w:rPrChange>
        </w:rPr>
        <w:t xml:space="preserve"> </w:t>
      </w:r>
      <w:proofErr w:type="spellStart"/>
      <w:r w:rsidRPr="003028B6">
        <w:rPr>
          <w:sz w:val="28"/>
          <w:szCs w:val="28"/>
          <w:lang w:val="de-DE"/>
          <w:rPrChange w:id="73" w:author="KOFLER SIEGLINDE" w:date="2024-12-05T15:41:00Z">
            <w:rPr>
              <w:sz w:val="28"/>
              <w:szCs w:val="28"/>
              <w:lang w:val="it-IT"/>
            </w:rPr>
          </w:rPrChange>
        </w:rPr>
        <w:t>oggi</w:t>
      </w:r>
      <w:proofErr w:type="spellEnd"/>
      <w:r w:rsidRPr="003028B6">
        <w:rPr>
          <w:sz w:val="28"/>
          <w:szCs w:val="28"/>
          <w:lang w:val="de-DE"/>
          <w:rPrChange w:id="74" w:author="KOFLER SIEGLINDE" w:date="2024-12-05T15:41:00Z">
            <w:rPr>
              <w:sz w:val="28"/>
              <w:szCs w:val="28"/>
              <w:lang w:val="it-IT"/>
            </w:rPr>
          </w:rPrChange>
        </w:rPr>
        <w:t>?</w:t>
      </w:r>
    </w:p>
    <w:p w14:paraId="3123237D" w14:textId="44D1DD3D" w:rsidR="00854896" w:rsidRPr="003028B6" w:rsidRDefault="007C1BBA" w:rsidP="00854896">
      <w:pPr>
        <w:rPr>
          <w:sz w:val="28"/>
          <w:szCs w:val="28"/>
          <w:lang w:val="de-DE"/>
          <w:rPrChange w:id="75" w:author="KOFLER SIEGLINDE" w:date="2024-12-05T15:41:00Z">
            <w:rPr>
              <w:sz w:val="28"/>
              <w:szCs w:val="28"/>
              <w:lang w:val="en-US"/>
            </w:rPr>
          </w:rPrChange>
        </w:rPr>
      </w:pPr>
      <w:r w:rsidRPr="003028B6">
        <w:rPr>
          <w:b/>
          <w:bCs/>
          <w:sz w:val="28"/>
          <w:szCs w:val="28"/>
          <w:lang w:val="de-DE"/>
          <w:rPrChange w:id="76" w:author="KOFLER SIEGLINDE" w:date="2024-12-05T15:41:00Z">
            <w:rPr>
              <w:b/>
              <w:bCs/>
              <w:sz w:val="28"/>
              <w:szCs w:val="28"/>
              <w:lang w:val="it-IT"/>
            </w:rPr>
          </w:rPrChange>
        </w:rPr>
        <w:t>Frau</w:t>
      </w:r>
      <w:r w:rsidR="00854896" w:rsidRPr="003028B6">
        <w:rPr>
          <w:b/>
          <w:bCs/>
          <w:sz w:val="28"/>
          <w:szCs w:val="28"/>
          <w:lang w:val="de-DE"/>
          <w:rPrChange w:id="77" w:author="KOFLER SIEGLINDE" w:date="2024-12-05T15:41:00Z">
            <w:rPr>
              <w:b/>
              <w:bCs/>
              <w:sz w:val="28"/>
              <w:szCs w:val="28"/>
              <w:lang w:val="it-IT"/>
            </w:rPr>
          </w:rPrChange>
        </w:rPr>
        <w:t xml:space="preserve"> Hofer</w:t>
      </w:r>
      <w:r w:rsidR="00854896" w:rsidRPr="003028B6">
        <w:rPr>
          <w:sz w:val="28"/>
          <w:szCs w:val="28"/>
          <w:lang w:val="de-DE"/>
          <w:rPrChange w:id="78" w:author="KOFLER SIEGLINDE" w:date="2024-12-05T15:41:00Z">
            <w:rPr>
              <w:sz w:val="28"/>
              <w:szCs w:val="28"/>
              <w:lang w:val="it-IT"/>
            </w:rPr>
          </w:rPrChange>
        </w:rPr>
        <w:t>: Guten Morgen</w:t>
      </w:r>
      <w:ins w:id="79" w:author="KOFLER SIEGLINDE" w:date="2024-12-05T15:45:00Z">
        <w:r w:rsidR="003028B6">
          <w:rPr>
            <w:sz w:val="28"/>
            <w:szCs w:val="28"/>
            <w:lang w:val="de-DE"/>
          </w:rPr>
          <w:t>, Herr</w:t>
        </w:r>
      </w:ins>
      <w:r w:rsidR="00854896" w:rsidRPr="003028B6">
        <w:rPr>
          <w:sz w:val="28"/>
          <w:szCs w:val="28"/>
          <w:lang w:val="de-DE"/>
          <w:rPrChange w:id="80" w:author="KOFLER SIEGLINDE" w:date="2024-12-05T15:41:00Z">
            <w:rPr>
              <w:sz w:val="28"/>
              <w:szCs w:val="28"/>
              <w:lang w:val="it-IT"/>
            </w:rPr>
          </w:rPrChange>
        </w:rPr>
        <w:t xml:space="preserve"> </w:t>
      </w:r>
      <w:del w:id="81" w:author="KOFLER SIEGLINDE" w:date="2024-12-05T15:45:00Z">
        <w:r w:rsidR="00854896" w:rsidRPr="003028B6" w:rsidDel="003028B6">
          <w:rPr>
            <w:sz w:val="28"/>
            <w:szCs w:val="28"/>
            <w:lang w:val="de-DE"/>
            <w:rPrChange w:id="82" w:author="KOFLER SIEGLINDE" w:date="2024-12-05T15:41:00Z">
              <w:rPr>
                <w:sz w:val="28"/>
                <w:szCs w:val="28"/>
                <w:lang w:val="it-IT"/>
              </w:rPr>
            </w:rPrChange>
          </w:rPr>
          <w:delText xml:space="preserve">Rechstanwalt </w:delText>
        </w:r>
      </w:del>
      <w:ins w:id="83" w:author="KOFLER SIEGLINDE" w:date="2024-12-05T15:45:00Z">
        <w:r w:rsidR="003028B6" w:rsidRPr="003028B6">
          <w:rPr>
            <w:sz w:val="28"/>
            <w:szCs w:val="28"/>
            <w:lang w:val="de-DE"/>
            <w:rPrChange w:id="84" w:author="KOFLER SIEGLINDE" w:date="2024-12-05T15:41:00Z">
              <w:rPr>
                <w:sz w:val="28"/>
                <w:szCs w:val="28"/>
                <w:lang w:val="it-IT"/>
              </w:rPr>
            </w:rPrChange>
          </w:rPr>
          <w:t>Rech</w:t>
        </w:r>
        <w:r w:rsidR="003028B6">
          <w:rPr>
            <w:sz w:val="28"/>
            <w:szCs w:val="28"/>
            <w:lang w:val="de-DE"/>
          </w:rPr>
          <w:t>ts</w:t>
        </w:r>
        <w:r w:rsidR="003028B6" w:rsidRPr="003028B6">
          <w:rPr>
            <w:sz w:val="28"/>
            <w:szCs w:val="28"/>
            <w:lang w:val="de-DE"/>
            <w:rPrChange w:id="85" w:author="KOFLER SIEGLINDE" w:date="2024-12-05T15:41:00Z">
              <w:rPr>
                <w:sz w:val="28"/>
                <w:szCs w:val="28"/>
                <w:lang w:val="it-IT"/>
              </w:rPr>
            </w:rPrChange>
          </w:rPr>
          <w:t>anwalt</w:t>
        </w:r>
      </w:ins>
      <w:del w:id="86" w:author="KOFLER SIEGLINDE" w:date="2024-12-05T15:46:00Z">
        <w:r w:rsidR="00854896" w:rsidRPr="003028B6" w:rsidDel="003028B6">
          <w:rPr>
            <w:sz w:val="28"/>
            <w:szCs w:val="28"/>
            <w:lang w:val="de-DE"/>
            <w:rPrChange w:id="87" w:author="KOFLER SIEGLINDE" w:date="2024-12-05T15:41:00Z">
              <w:rPr>
                <w:sz w:val="28"/>
                <w:szCs w:val="28"/>
                <w:lang w:val="it-IT"/>
              </w:rPr>
            </w:rPrChange>
          </w:rPr>
          <w:delText>Russo</w:delText>
        </w:r>
      </w:del>
      <w:r w:rsidR="00854896" w:rsidRPr="003028B6">
        <w:rPr>
          <w:sz w:val="28"/>
          <w:szCs w:val="28"/>
          <w:lang w:val="de-DE"/>
          <w:rPrChange w:id="88" w:author="KOFLER SIEGLINDE" w:date="2024-12-05T15:41:00Z">
            <w:rPr>
              <w:sz w:val="28"/>
              <w:szCs w:val="28"/>
              <w:lang w:val="it-IT"/>
            </w:rPr>
          </w:rPrChange>
        </w:rPr>
        <w:t xml:space="preserve">. </w:t>
      </w:r>
      <w:r w:rsidR="00854896" w:rsidRPr="003028B6">
        <w:rPr>
          <w:sz w:val="28"/>
          <w:szCs w:val="28"/>
          <w:lang w:val="de-DE"/>
          <w:rPrChange w:id="89" w:author="KOFLER SIEGLINDE" w:date="2024-12-05T15:41:00Z">
            <w:rPr>
              <w:sz w:val="28"/>
              <w:szCs w:val="28"/>
              <w:lang w:val="en-US"/>
            </w:rPr>
          </w:rPrChange>
        </w:rPr>
        <w:t>Entschuldigen Sie bitte die Störung</w:t>
      </w:r>
      <w:r w:rsidRPr="003028B6">
        <w:rPr>
          <w:sz w:val="28"/>
          <w:szCs w:val="28"/>
          <w:lang w:val="de-DE"/>
          <w:rPrChange w:id="90" w:author="KOFLER SIEGLINDE" w:date="2024-12-05T15:41:00Z">
            <w:rPr>
              <w:sz w:val="28"/>
              <w:szCs w:val="28"/>
              <w:lang w:val="en-US"/>
            </w:rPr>
          </w:rPrChange>
        </w:rPr>
        <w:t>, aber i</w:t>
      </w:r>
      <w:r w:rsidR="00854896" w:rsidRPr="003028B6">
        <w:rPr>
          <w:sz w:val="28"/>
          <w:szCs w:val="28"/>
          <w:lang w:val="de-DE"/>
          <w:rPrChange w:id="91" w:author="KOFLER SIEGLINDE" w:date="2024-12-05T15:41:00Z">
            <w:rPr>
              <w:sz w:val="28"/>
              <w:szCs w:val="28"/>
              <w:lang w:val="en-US"/>
            </w:rPr>
          </w:rPrChange>
        </w:rPr>
        <w:t>ch habe ein sehr frustrierendes Problem. Meine Nach</w:t>
      </w:r>
      <w:del w:id="92" w:author="KOFLER SIEGLINDE" w:date="2024-12-05T15:46:00Z">
        <w:r w:rsidR="00854896" w:rsidRPr="003028B6" w:rsidDel="003028B6">
          <w:rPr>
            <w:sz w:val="28"/>
            <w:szCs w:val="28"/>
            <w:lang w:val="de-DE"/>
            <w:rPrChange w:id="93" w:author="KOFLER SIEGLINDE" w:date="2024-12-05T15:41:00Z">
              <w:rPr>
                <w:sz w:val="28"/>
                <w:szCs w:val="28"/>
                <w:lang w:val="en-US"/>
              </w:rPr>
            </w:rPrChange>
          </w:rPr>
          <w:delText>a</w:delText>
        </w:r>
      </w:del>
      <w:r w:rsidR="00854896" w:rsidRPr="003028B6">
        <w:rPr>
          <w:sz w:val="28"/>
          <w:szCs w:val="28"/>
          <w:lang w:val="de-DE"/>
          <w:rPrChange w:id="94" w:author="KOFLER SIEGLINDE" w:date="2024-12-05T15:41:00Z">
            <w:rPr>
              <w:sz w:val="28"/>
              <w:szCs w:val="28"/>
              <w:lang w:val="en-US"/>
            </w:rPr>
          </w:rPrChange>
        </w:rPr>
        <w:t xml:space="preserve">barn sind extrem laut und ich kann </w:t>
      </w:r>
      <w:r w:rsidRPr="003028B6">
        <w:rPr>
          <w:sz w:val="28"/>
          <w:szCs w:val="28"/>
          <w:lang w:val="de-DE"/>
          <w:rPrChange w:id="95" w:author="KOFLER SIEGLINDE" w:date="2024-12-05T15:41:00Z">
            <w:rPr>
              <w:sz w:val="28"/>
              <w:szCs w:val="28"/>
              <w:lang w:val="en-US"/>
            </w:rPr>
          </w:rPrChange>
        </w:rPr>
        <w:t>den</w:t>
      </w:r>
      <w:r w:rsidR="00854896" w:rsidRPr="003028B6">
        <w:rPr>
          <w:sz w:val="28"/>
          <w:szCs w:val="28"/>
          <w:lang w:val="de-DE"/>
          <w:rPrChange w:id="96" w:author="KOFLER SIEGLINDE" w:date="2024-12-05T15:41:00Z">
            <w:rPr>
              <w:sz w:val="28"/>
              <w:szCs w:val="28"/>
              <w:lang w:val="en-US"/>
            </w:rPr>
          </w:rPrChange>
        </w:rPr>
        <w:t xml:space="preserve"> Lärm nicht mehr ertragen. Es ist unzumutbar geworden und ich weiß nicht, was ich </w:t>
      </w:r>
      <w:r w:rsidRPr="003028B6">
        <w:rPr>
          <w:sz w:val="28"/>
          <w:szCs w:val="28"/>
          <w:lang w:val="de-DE"/>
          <w:rPrChange w:id="97" w:author="KOFLER SIEGLINDE" w:date="2024-12-05T15:41:00Z">
            <w:rPr>
              <w:sz w:val="28"/>
              <w:szCs w:val="28"/>
              <w:lang w:val="en-US"/>
            </w:rPr>
          </w:rPrChange>
        </w:rPr>
        <w:t>machen</w:t>
      </w:r>
      <w:r w:rsidR="00854896" w:rsidRPr="003028B6">
        <w:rPr>
          <w:sz w:val="28"/>
          <w:szCs w:val="28"/>
          <w:lang w:val="de-DE"/>
          <w:rPrChange w:id="98" w:author="KOFLER SIEGLINDE" w:date="2024-12-05T15:41:00Z">
            <w:rPr>
              <w:sz w:val="28"/>
              <w:szCs w:val="28"/>
              <w:lang w:val="en-US"/>
            </w:rPr>
          </w:rPrChange>
        </w:rPr>
        <w:t xml:space="preserve"> soll. </w:t>
      </w:r>
    </w:p>
    <w:p w14:paraId="2C152F2E" w14:textId="42213EE8" w:rsidR="00854896" w:rsidRPr="003028B6" w:rsidRDefault="00854896" w:rsidP="00854896">
      <w:pPr>
        <w:rPr>
          <w:sz w:val="28"/>
          <w:szCs w:val="28"/>
          <w:lang w:val="de-DE"/>
          <w:rPrChange w:id="99" w:author="KOFLER SIEGLINDE" w:date="2024-12-05T15:41:00Z">
            <w:rPr>
              <w:sz w:val="28"/>
              <w:szCs w:val="28"/>
              <w:lang w:val="it-IT"/>
            </w:rPr>
          </w:rPrChange>
        </w:rPr>
      </w:pPr>
      <w:r w:rsidRPr="00854896">
        <w:rPr>
          <w:b/>
          <w:bCs/>
          <w:sz w:val="28"/>
          <w:szCs w:val="28"/>
          <w:lang w:val="it-IT"/>
        </w:rPr>
        <w:t>Avv. Russo</w:t>
      </w:r>
      <w:r w:rsidRPr="00854896">
        <w:rPr>
          <w:sz w:val="28"/>
          <w:szCs w:val="28"/>
          <w:lang w:val="it-IT"/>
        </w:rPr>
        <w:t xml:space="preserve">: Capisco. Mi dica di più. Di che tipo di rumori si tratta? </w:t>
      </w:r>
      <w:r w:rsidRPr="003028B6">
        <w:rPr>
          <w:sz w:val="28"/>
          <w:szCs w:val="28"/>
          <w:lang w:val="de-DE"/>
          <w:rPrChange w:id="100" w:author="KOFLER SIEGLINDE" w:date="2024-12-05T15:41:00Z">
            <w:rPr>
              <w:sz w:val="28"/>
              <w:szCs w:val="28"/>
              <w:lang w:val="it-IT"/>
            </w:rPr>
          </w:rPrChange>
        </w:rPr>
        <w:t xml:space="preserve">E da </w:t>
      </w:r>
      <w:proofErr w:type="spellStart"/>
      <w:r w:rsidRPr="003028B6">
        <w:rPr>
          <w:sz w:val="28"/>
          <w:szCs w:val="28"/>
          <w:lang w:val="de-DE"/>
          <w:rPrChange w:id="101" w:author="KOFLER SIEGLINDE" w:date="2024-12-05T15:41:00Z">
            <w:rPr>
              <w:sz w:val="28"/>
              <w:szCs w:val="28"/>
              <w:lang w:val="it-IT"/>
            </w:rPr>
          </w:rPrChange>
        </w:rPr>
        <w:t>quanto</w:t>
      </w:r>
      <w:proofErr w:type="spellEnd"/>
      <w:r w:rsidRPr="003028B6">
        <w:rPr>
          <w:sz w:val="28"/>
          <w:szCs w:val="28"/>
          <w:lang w:val="de-DE"/>
          <w:rPrChange w:id="102" w:author="KOFLER SIEGLINDE" w:date="2024-12-05T15:41:00Z">
            <w:rPr>
              <w:sz w:val="28"/>
              <w:szCs w:val="28"/>
              <w:lang w:val="it-IT"/>
            </w:rPr>
          </w:rPrChange>
        </w:rPr>
        <w:t xml:space="preserve"> tempo la </w:t>
      </w:r>
      <w:proofErr w:type="spellStart"/>
      <w:r w:rsidRPr="003028B6">
        <w:rPr>
          <w:sz w:val="28"/>
          <w:szCs w:val="28"/>
          <w:lang w:val="de-DE"/>
          <w:rPrChange w:id="103" w:author="KOFLER SIEGLINDE" w:date="2024-12-05T15:41:00Z">
            <w:rPr>
              <w:sz w:val="28"/>
              <w:szCs w:val="28"/>
              <w:lang w:val="it-IT"/>
            </w:rPr>
          </w:rPrChange>
        </w:rPr>
        <w:t>situazione</w:t>
      </w:r>
      <w:proofErr w:type="spellEnd"/>
      <w:r w:rsidRPr="003028B6">
        <w:rPr>
          <w:sz w:val="28"/>
          <w:szCs w:val="28"/>
          <w:lang w:val="de-DE"/>
          <w:rPrChange w:id="104" w:author="KOFLER SIEGLINDE" w:date="2024-12-05T15:41:00Z">
            <w:rPr>
              <w:sz w:val="28"/>
              <w:szCs w:val="28"/>
              <w:lang w:val="it-IT"/>
            </w:rPr>
          </w:rPrChange>
        </w:rPr>
        <w:t xml:space="preserve"> è </w:t>
      </w:r>
      <w:proofErr w:type="spellStart"/>
      <w:r w:rsidRPr="003028B6">
        <w:rPr>
          <w:sz w:val="28"/>
          <w:szCs w:val="28"/>
          <w:lang w:val="de-DE"/>
          <w:rPrChange w:id="105" w:author="KOFLER SIEGLINDE" w:date="2024-12-05T15:41:00Z">
            <w:rPr>
              <w:sz w:val="28"/>
              <w:szCs w:val="28"/>
              <w:lang w:val="it-IT"/>
            </w:rPr>
          </w:rPrChange>
        </w:rPr>
        <w:t>così</w:t>
      </w:r>
      <w:proofErr w:type="spellEnd"/>
      <w:r w:rsidRPr="003028B6">
        <w:rPr>
          <w:sz w:val="28"/>
          <w:szCs w:val="28"/>
          <w:lang w:val="de-DE"/>
          <w:rPrChange w:id="106" w:author="KOFLER SIEGLINDE" w:date="2024-12-05T15:41:00Z">
            <w:rPr>
              <w:sz w:val="28"/>
              <w:szCs w:val="28"/>
              <w:lang w:val="it-IT"/>
            </w:rPr>
          </w:rPrChange>
        </w:rPr>
        <w:t xml:space="preserve"> </w:t>
      </w:r>
      <w:proofErr w:type="spellStart"/>
      <w:r w:rsidRPr="003028B6">
        <w:rPr>
          <w:sz w:val="28"/>
          <w:szCs w:val="28"/>
          <w:lang w:val="de-DE"/>
          <w:rPrChange w:id="107" w:author="KOFLER SIEGLINDE" w:date="2024-12-05T15:41:00Z">
            <w:rPr>
              <w:sz w:val="28"/>
              <w:szCs w:val="28"/>
              <w:lang w:val="it-IT"/>
            </w:rPr>
          </w:rPrChange>
        </w:rPr>
        <w:t>problematic</w:t>
      </w:r>
      <w:ins w:id="108" w:author="KOFLER SIEGLINDE" w:date="2024-12-05T15:46:00Z">
        <w:r w:rsidR="003028B6">
          <w:rPr>
            <w:sz w:val="28"/>
            <w:szCs w:val="28"/>
            <w:lang w:val="de-DE"/>
          </w:rPr>
          <w:t>a</w:t>
        </w:r>
      </w:ins>
      <w:proofErr w:type="spellEnd"/>
      <w:del w:id="109" w:author="KOFLER SIEGLINDE" w:date="2024-12-05T15:46:00Z">
        <w:r w:rsidRPr="003028B6" w:rsidDel="003028B6">
          <w:rPr>
            <w:sz w:val="28"/>
            <w:szCs w:val="28"/>
            <w:lang w:val="de-DE"/>
            <w:rPrChange w:id="110" w:author="KOFLER SIEGLINDE" w:date="2024-12-05T15:41:00Z">
              <w:rPr>
                <w:sz w:val="28"/>
                <w:szCs w:val="28"/>
                <w:lang w:val="it-IT"/>
              </w:rPr>
            </w:rPrChange>
          </w:rPr>
          <w:delText>o</w:delText>
        </w:r>
      </w:del>
      <w:r w:rsidRPr="003028B6">
        <w:rPr>
          <w:sz w:val="28"/>
          <w:szCs w:val="28"/>
          <w:lang w:val="de-DE"/>
          <w:rPrChange w:id="111" w:author="KOFLER SIEGLINDE" w:date="2024-12-05T15:41:00Z">
            <w:rPr>
              <w:sz w:val="28"/>
              <w:szCs w:val="28"/>
              <w:lang w:val="it-IT"/>
            </w:rPr>
          </w:rPrChange>
        </w:rPr>
        <w:t>?</w:t>
      </w:r>
    </w:p>
    <w:p w14:paraId="4101E9C9" w14:textId="22A5D38D" w:rsidR="00854896" w:rsidRPr="003028B6" w:rsidRDefault="007C1BBA" w:rsidP="00854896">
      <w:pPr>
        <w:rPr>
          <w:sz w:val="28"/>
          <w:szCs w:val="28"/>
          <w:lang w:val="de-DE"/>
          <w:rPrChange w:id="112" w:author="KOFLER SIEGLINDE" w:date="2024-12-05T15:41:00Z">
            <w:rPr>
              <w:sz w:val="28"/>
              <w:szCs w:val="28"/>
              <w:lang w:val="en-US"/>
            </w:rPr>
          </w:rPrChange>
        </w:rPr>
      </w:pPr>
      <w:r w:rsidRPr="003028B6">
        <w:rPr>
          <w:b/>
          <w:bCs/>
          <w:sz w:val="28"/>
          <w:szCs w:val="28"/>
          <w:lang w:val="de-DE"/>
          <w:rPrChange w:id="113" w:author="KOFLER SIEGLINDE" w:date="2024-12-05T15:41:00Z">
            <w:rPr>
              <w:b/>
              <w:bCs/>
              <w:sz w:val="28"/>
              <w:szCs w:val="28"/>
              <w:lang w:val="it-IT"/>
            </w:rPr>
          </w:rPrChange>
        </w:rPr>
        <w:t>Frau</w:t>
      </w:r>
      <w:r w:rsidR="00854896" w:rsidRPr="003028B6">
        <w:rPr>
          <w:b/>
          <w:bCs/>
          <w:sz w:val="28"/>
          <w:szCs w:val="28"/>
          <w:lang w:val="de-DE"/>
          <w:rPrChange w:id="114" w:author="KOFLER SIEGLINDE" w:date="2024-12-05T15:41:00Z">
            <w:rPr>
              <w:b/>
              <w:bCs/>
              <w:sz w:val="28"/>
              <w:szCs w:val="28"/>
              <w:lang w:val="it-IT"/>
            </w:rPr>
          </w:rPrChange>
        </w:rPr>
        <w:t xml:space="preserve"> Hofer</w:t>
      </w:r>
      <w:r w:rsidR="00854896" w:rsidRPr="003028B6">
        <w:rPr>
          <w:sz w:val="28"/>
          <w:szCs w:val="28"/>
          <w:lang w:val="de-DE"/>
          <w:rPrChange w:id="115" w:author="KOFLER SIEGLINDE" w:date="2024-12-05T15:41:00Z">
            <w:rPr>
              <w:sz w:val="28"/>
              <w:szCs w:val="28"/>
              <w:lang w:val="it-IT"/>
            </w:rPr>
          </w:rPrChange>
        </w:rPr>
        <w:t>: Seit Monat</w:t>
      </w:r>
      <w:ins w:id="116" w:author="KOFLER SIEGLINDE" w:date="2024-12-05T15:46:00Z">
        <w:r w:rsidR="003028B6">
          <w:rPr>
            <w:sz w:val="28"/>
            <w:szCs w:val="28"/>
            <w:lang w:val="de-DE"/>
          </w:rPr>
          <w:t>en</w:t>
        </w:r>
      </w:ins>
      <w:r w:rsidR="00854896" w:rsidRPr="003028B6">
        <w:rPr>
          <w:sz w:val="28"/>
          <w:szCs w:val="28"/>
          <w:lang w:val="de-DE"/>
          <w:rPrChange w:id="117" w:author="KOFLER SIEGLINDE" w:date="2024-12-05T15:41:00Z">
            <w:rPr>
              <w:sz w:val="28"/>
              <w:szCs w:val="28"/>
              <w:lang w:val="it-IT"/>
            </w:rPr>
          </w:rPrChange>
        </w:rPr>
        <w:t xml:space="preserve"> machen sie die ganze Zeit Lärm, insbesondere in der Nacht. </w:t>
      </w:r>
      <w:r w:rsidR="00854896" w:rsidRPr="003028B6">
        <w:rPr>
          <w:sz w:val="28"/>
          <w:szCs w:val="28"/>
          <w:lang w:val="de-DE"/>
          <w:rPrChange w:id="118" w:author="KOFLER SIEGLINDE" w:date="2024-12-05T15:41:00Z">
            <w:rPr>
              <w:sz w:val="28"/>
              <w:szCs w:val="28"/>
              <w:lang w:val="en-US"/>
            </w:rPr>
          </w:rPrChange>
        </w:rPr>
        <w:t xml:space="preserve">Es gibt Partys, </w:t>
      </w:r>
      <w:del w:id="119" w:author="KOFLER SIEGLINDE" w:date="2024-12-05T15:47:00Z">
        <w:r w:rsidR="00854896" w:rsidRPr="003028B6" w:rsidDel="003028B6">
          <w:rPr>
            <w:sz w:val="28"/>
            <w:szCs w:val="28"/>
            <w:lang w:val="de-DE"/>
            <w:rPrChange w:id="120" w:author="KOFLER SIEGLINDE" w:date="2024-12-05T15:41:00Z">
              <w:rPr>
                <w:sz w:val="28"/>
                <w:szCs w:val="28"/>
                <w:lang w:val="en-US"/>
              </w:rPr>
            </w:rPrChange>
          </w:rPr>
          <w:delText xml:space="preserve">Schreiten </w:delText>
        </w:r>
      </w:del>
      <w:ins w:id="121" w:author="KOFLER SIEGLINDE" w:date="2024-12-05T15:47:00Z">
        <w:r w:rsidR="003028B6" w:rsidRPr="003028B6">
          <w:rPr>
            <w:sz w:val="28"/>
            <w:szCs w:val="28"/>
            <w:lang w:val="de-DE"/>
            <w:rPrChange w:id="122" w:author="KOFLER SIEGLINDE" w:date="2024-12-05T15:41:00Z">
              <w:rPr>
                <w:sz w:val="28"/>
                <w:szCs w:val="28"/>
                <w:lang w:val="en-US"/>
              </w:rPr>
            </w:rPrChange>
          </w:rPr>
          <w:t>Schrei</w:t>
        </w:r>
        <w:r w:rsidR="003028B6">
          <w:rPr>
            <w:sz w:val="28"/>
            <w:szCs w:val="28"/>
            <w:lang w:val="de-DE"/>
          </w:rPr>
          <w:t>e</w:t>
        </w:r>
        <w:r w:rsidR="003028B6" w:rsidRPr="003028B6">
          <w:rPr>
            <w:sz w:val="28"/>
            <w:szCs w:val="28"/>
            <w:lang w:val="de-DE"/>
            <w:rPrChange w:id="123" w:author="KOFLER SIEGLINDE" w:date="2024-12-05T15:41:00Z">
              <w:rPr>
                <w:sz w:val="28"/>
                <w:szCs w:val="28"/>
                <w:lang w:val="en-US"/>
              </w:rPr>
            </w:rPrChange>
          </w:rPr>
          <w:t xml:space="preserve"> </w:t>
        </w:r>
      </w:ins>
      <w:r w:rsidR="00854896" w:rsidRPr="003028B6">
        <w:rPr>
          <w:sz w:val="28"/>
          <w:szCs w:val="28"/>
          <w:lang w:val="de-DE"/>
          <w:rPrChange w:id="124" w:author="KOFLER SIEGLINDE" w:date="2024-12-05T15:41:00Z">
            <w:rPr>
              <w:sz w:val="28"/>
              <w:szCs w:val="28"/>
              <w:lang w:val="en-US"/>
            </w:rPr>
          </w:rPrChange>
        </w:rPr>
        <w:t xml:space="preserve">und sie </w:t>
      </w:r>
      <w:r w:rsidRPr="003028B6">
        <w:rPr>
          <w:sz w:val="28"/>
          <w:szCs w:val="28"/>
          <w:lang w:val="de-DE"/>
          <w:rPrChange w:id="125" w:author="KOFLER SIEGLINDE" w:date="2024-12-05T15:41:00Z">
            <w:rPr>
              <w:sz w:val="28"/>
              <w:szCs w:val="28"/>
              <w:lang w:val="en-US"/>
            </w:rPr>
          </w:rPrChange>
        </w:rPr>
        <w:t>verschieben</w:t>
      </w:r>
      <w:r w:rsidR="00854896" w:rsidRPr="003028B6">
        <w:rPr>
          <w:sz w:val="28"/>
          <w:szCs w:val="28"/>
          <w:lang w:val="de-DE"/>
          <w:rPrChange w:id="126" w:author="KOFLER SIEGLINDE" w:date="2024-12-05T15:41:00Z">
            <w:rPr>
              <w:sz w:val="28"/>
              <w:szCs w:val="28"/>
              <w:lang w:val="en-US"/>
            </w:rPr>
          </w:rPrChange>
        </w:rPr>
        <w:t xml:space="preserve"> Möbel. Sie nehmen auf die</w:t>
      </w:r>
      <w:r w:rsidRPr="003028B6">
        <w:rPr>
          <w:sz w:val="28"/>
          <w:szCs w:val="28"/>
          <w:lang w:val="de-DE"/>
          <w:rPrChange w:id="127" w:author="KOFLER SIEGLINDE" w:date="2024-12-05T15:41:00Z">
            <w:rPr>
              <w:sz w:val="28"/>
              <w:szCs w:val="28"/>
              <w:lang w:val="en-US"/>
            </w:rPr>
          </w:rPrChange>
        </w:rPr>
        <w:t xml:space="preserve"> Ruhe der anderen Leute</w:t>
      </w:r>
      <w:del w:id="128" w:author="KOFLER SIEGLINDE" w:date="2024-12-05T15:47:00Z">
        <w:r w:rsidRPr="003028B6" w:rsidDel="00A62F01">
          <w:rPr>
            <w:sz w:val="28"/>
            <w:szCs w:val="28"/>
            <w:lang w:val="de-DE"/>
            <w:rPrChange w:id="129" w:author="KOFLER SIEGLINDE" w:date="2024-12-05T15:41:00Z">
              <w:rPr>
                <w:sz w:val="28"/>
                <w:szCs w:val="28"/>
                <w:lang w:val="en-US"/>
              </w:rPr>
            </w:rPrChange>
          </w:rPr>
          <w:delText>n</w:delText>
        </w:r>
      </w:del>
      <w:r w:rsidRPr="003028B6">
        <w:rPr>
          <w:sz w:val="28"/>
          <w:szCs w:val="28"/>
          <w:lang w:val="de-DE"/>
          <w:rPrChange w:id="130" w:author="KOFLER SIEGLINDE" w:date="2024-12-05T15:41:00Z">
            <w:rPr>
              <w:sz w:val="28"/>
              <w:szCs w:val="28"/>
              <w:lang w:val="en-US"/>
            </w:rPr>
          </w:rPrChange>
        </w:rPr>
        <w:t xml:space="preserve"> keine Rücksicht.</w:t>
      </w:r>
      <w:r w:rsidR="00854896" w:rsidRPr="003028B6">
        <w:rPr>
          <w:sz w:val="28"/>
          <w:szCs w:val="28"/>
          <w:lang w:val="de-DE"/>
          <w:rPrChange w:id="131" w:author="KOFLER SIEGLINDE" w:date="2024-12-05T15:41:00Z">
            <w:rPr>
              <w:sz w:val="28"/>
              <w:szCs w:val="28"/>
              <w:lang w:val="en-US"/>
            </w:rPr>
          </w:rPrChange>
        </w:rPr>
        <w:t xml:space="preserve"> </w:t>
      </w:r>
    </w:p>
    <w:p w14:paraId="3B162509" w14:textId="48C8ACEC" w:rsidR="007C1BBA" w:rsidRPr="007C1BBA" w:rsidRDefault="007C1BBA" w:rsidP="00854896">
      <w:pPr>
        <w:rPr>
          <w:sz w:val="28"/>
          <w:szCs w:val="28"/>
          <w:lang w:val="it-IT"/>
        </w:rPr>
      </w:pPr>
      <w:r w:rsidRPr="007C1BBA">
        <w:rPr>
          <w:b/>
          <w:bCs/>
          <w:sz w:val="28"/>
          <w:szCs w:val="28"/>
          <w:lang w:val="it-IT"/>
        </w:rPr>
        <w:t>Avv. Russo:</w:t>
      </w:r>
      <w:r>
        <w:rPr>
          <w:sz w:val="28"/>
          <w:szCs w:val="28"/>
          <w:lang w:val="it-IT"/>
        </w:rPr>
        <w:t xml:space="preserve"> </w:t>
      </w:r>
      <w:r w:rsidRPr="007C1BBA">
        <w:rPr>
          <w:sz w:val="28"/>
          <w:szCs w:val="28"/>
          <w:lang w:val="it-IT"/>
        </w:rPr>
        <w:t>Deve essere davvero difficile per lei. Ha cercato di parlare direttamente con i suoi vicini per chiedere loro di abbassare il volume?</w:t>
      </w:r>
    </w:p>
    <w:p w14:paraId="0EBD453B" w14:textId="32790B4D" w:rsidR="007C1BBA" w:rsidRPr="003028B6" w:rsidRDefault="007C1BBA" w:rsidP="00854896">
      <w:pPr>
        <w:rPr>
          <w:sz w:val="28"/>
          <w:szCs w:val="28"/>
          <w:lang w:val="de-DE"/>
          <w:rPrChange w:id="132" w:author="KOFLER SIEGLINDE" w:date="2024-12-05T15:41:00Z">
            <w:rPr>
              <w:sz w:val="28"/>
              <w:szCs w:val="28"/>
              <w:lang w:val="en-US"/>
            </w:rPr>
          </w:rPrChange>
        </w:rPr>
      </w:pPr>
      <w:r w:rsidRPr="003028B6">
        <w:rPr>
          <w:b/>
          <w:bCs/>
          <w:sz w:val="28"/>
          <w:szCs w:val="28"/>
          <w:lang w:val="de-DE"/>
          <w:rPrChange w:id="133" w:author="KOFLER SIEGLINDE" w:date="2024-12-05T15:41:00Z">
            <w:rPr>
              <w:b/>
              <w:bCs/>
              <w:sz w:val="28"/>
              <w:szCs w:val="28"/>
            </w:rPr>
          </w:rPrChange>
        </w:rPr>
        <w:t>Frau Hofer</w:t>
      </w:r>
      <w:r w:rsidRPr="003028B6">
        <w:rPr>
          <w:sz w:val="28"/>
          <w:szCs w:val="28"/>
          <w:lang w:val="de-DE"/>
          <w:rPrChange w:id="134" w:author="KOFLER SIEGLINDE" w:date="2024-12-05T15:41:00Z">
            <w:rPr>
              <w:sz w:val="28"/>
              <w:szCs w:val="28"/>
            </w:rPr>
          </w:rPrChange>
        </w:rPr>
        <w:t>: Ja, ich habe versucht, mit ihnen zu sprechen, aber sie haben mich ignoriert und wurden noch arroganter und unhöflicher.</w:t>
      </w:r>
    </w:p>
    <w:p w14:paraId="2CE02D8C" w14:textId="7869D27F" w:rsidR="00854896" w:rsidRPr="00854896" w:rsidRDefault="00854896" w:rsidP="00854896">
      <w:pPr>
        <w:rPr>
          <w:sz w:val="28"/>
          <w:szCs w:val="28"/>
          <w:lang w:val="it-IT"/>
        </w:rPr>
      </w:pPr>
      <w:r w:rsidRPr="00854896">
        <w:rPr>
          <w:b/>
          <w:bCs/>
          <w:sz w:val="28"/>
          <w:szCs w:val="28"/>
          <w:lang w:val="it-IT"/>
        </w:rPr>
        <w:t>Avv. Russo</w:t>
      </w:r>
      <w:r w:rsidRPr="00854896">
        <w:rPr>
          <w:sz w:val="28"/>
          <w:szCs w:val="28"/>
          <w:lang w:val="it-IT"/>
        </w:rPr>
        <w:t>: Mi sembra una situazione davvero difficile. Ha provato a segnalarlo alle autorità locali o alla polizia?</w:t>
      </w:r>
    </w:p>
    <w:p w14:paraId="3A0F705A" w14:textId="72342F35" w:rsidR="007C1BBA" w:rsidRPr="003028B6" w:rsidRDefault="007C1BBA" w:rsidP="00854896">
      <w:pPr>
        <w:rPr>
          <w:sz w:val="28"/>
          <w:szCs w:val="28"/>
          <w:lang w:val="de-DE"/>
          <w:rPrChange w:id="135" w:author="KOFLER SIEGLINDE" w:date="2024-12-05T15:41:00Z">
            <w:rPr>
              <w:sz w:val="28"/>
              <w:szCs w:val="28"/>
              <w:lang w:val="it-IT"/>
            </w:rPr>
          </w:rPrChange>
        </w:rPr>
      </w:pPr>
      <w:r w:rsidRPr="003028B6">
        <w:rPr>
          <w:b/>
          <w:bCs/>
          <w:sz w:val="28"/>
          <w:szCs w:val="28"/>
          <w:lang w:val="de-DE"/>
          <w:rPrChange w:id="136" w:author="KOFLER SIEGLINDE" w:date="2024-12-05T15:41:00Z">
            <w:rPr>
              <w:b/>
              <w:bCs/>
              <w:sz w:val="28"/>
              <w:szCs w:val="28"/>
              <w:lang w:val="it-IT"/>
            </w:rPr>
          </w:rPrChange>
        </w:rPr>
        <w:t>Frau</w:t>
      </w:r>
      <w:r w:rsidR="00854896" w:rsidRPr="003028B6">
        <w:rPr>
          <w:b/>
          <w:bCs/>
          <w:sz w:val="28"/>
          <w:szCs w:val="28"/>
          <w:lang w:val="de-DE"/>
          <w:rPrChange w:id="137" w:author="KOFLER SIEGLINDE" w:date="2024-12-05T15:41:00Z">
            <w:rPr>
              <w:b/>
              <w:bCs/>
              <w:sz w:val="28"/>
              <w:szCs w:val="28"/>
              <w:lang w:val="it-IT"/>
            </w:rPr>
          </w:rPrChange>
        </w:rPr>
        <w:t xml:space="preserve"> Hofer</w:t>
      </w:r>
      <w:r w:rsidR="00854896" w:rsidRPr="003028B6">
        <w:rPr>
          <w:sz w:val="28"/>
          <w:szCs w:val="28"/>
          <w:lang w:val="de-DE"/>
          <w:rPrChange w:id="138" w:author="KOFLER SIEGLINDE" w:date="2024-12-05T15:41:00Z">
            <w:rPr>
              <w:sz w:val="28"/>
              <w:szCs w:val="28"/>
              <w:lang w:val="it-IT"/>
            </w:rPr>
          </w:rPrChange>
        </w:rPr>
        <w:t xml:space="preserve">: </w:t>
      </w:r>
      <w:r w:rsidRPr="003028B6">
        <w:rPr>
          <w:sz w:val="28"/>
          <w:szCs w:val="28"/>
          <w:lang w:val="de-DE"/>
          <w:rPrChange w:id="139" w:author="KOFLER SIEGLINDE" w:date="2024-12-05T15:41:00Z">
            <w:rPr>
              <w:sz w:val="28"/>
              <w:szCs w:val="28"/>
              <w:lang w:val="it-IT"/>
            </w:rPr>
          </w:rPrChange>
        </w:rPr>
        <w:t xml:space="preserve">Ja, ich habe die Polizei mehrere Male angerufen. Aber sobald sie </w:t>
      </w:r>
      <w:del w:id="140" w:author="KOFLER SIEGLINDE" w:date="2024-12-05T15:48:00Z">
        <w:r w:rsidRPr="003028B6" w:rsidDel="00A62F01">
          <w:rPr>
            <w:sz w:val="28"/>
            <w:szCs w:val="28"/>
            <w:lang w:val="de-DE"/>
            <w:rPrChange w:id="141" w:author="KOFLER SIEGLINDE" w:date="2024-12-05T15:41:00Z">
              <w:rPr>
                <w:sz w:val="28"/>
                <w:szCs w:val="28"/>
                <w:lang w:val="it-IT"/>
              </w:rPr>
            </w:rPrChange>
          </w:rPr>
          <w:delText>ankonne</w:delText>
        </w:r>
      </w:del>
      <w:ins w:id="142" w:author="KOFLER SIEGLINDE" w:date="2024-12-05T15:48:00Z">
        <w:r w:rsidR="00A62F01">
          <w:rPr>
            <w:sz w:val="28"/>
            <w:szCs w:val="28"/>
            <w:lang w:val="de-DE"/>
          </w:rPr>
          <w:t>kommen</w:t>
        </w:r>
      </w:ins>
      <w:r w:rsidRPr="003028B6">
        <w:rPr>
          <w:sz w:val="28"/>
          <w:szCs w:val="28"/>
          <w:lang w:val="de-DE"/>
          <w:rPrChange w:id="143" w:author="KOFLER SIEGLINDE" w:date="2024-12-05T15:41:00Z">
            <w:rPr>
              <w:sz w:val="28"/>
              <w:szCs w:val="28"/>
              <w:lang w:val="it-IT"/>
            </w:rPr>
          </w:rPrChange>
        </w:rPr>
        <w:t xml:space="preserve">, hört der Lärm auf und ich </w:t>
      </w:r>
      <w:ins w:id="144" w:author="KOFLER SIEGLINDE" w:date="2024-12-05T15:48:00Z">
        <w:r w:rsidR="00A62F01">
          <w:rPr>
            <w:sz w:val="28"/>
            <w:szCs w:val="28"/>
            <w:lang w:val="de-DE"/>
          </w:rPr>
          <w:t xml:space="preserve">kann </w:t>
        </w:r>
      </w:ins>
      <w:r w:rsidRPr="003028B6">
        <w:rPr>
          <w:sz w:val="28"/>
          <w:szCs w:val="28"/>
          <w:lang w:val="de-DE"/>
          <w:rPrChange w:id="145" w:author="KOFLER SIEGLINDE" w:date="2024-12-05T15:41:00Z">
            <w:rPr>
              <w:sz w:val="28"/>
              <w:szCs w:val="28"/>
              <w:lang w:val="it-IT"/>
            </w:rPr>
          </w:rPrChange>
        </w:rPr>
        <w:t xml:space="preserve">nie beweisen, dass es eigentlich Lärm gab. </w:t>
      </w:r>
      <w:r w:rsidRPr="003028B6">
        <w:rPr>
          <w:sz w:val="28"/>
          <w:szCs w:val="28"/>
          <w:lang w:val="de-DE"/>
          <w:rPrChange w:id="146" w:author="KOFLER SIEGLINDE" w:date="2024-12-05T15:41:00Z">
            <w:rPr>
              <w:sz w:val="28"/>
              <w:szCs w:val="28"/>
              <w:lang w:val="en-US"/>
            </w:rPr>
          </w:rPrChange>
        </w:rPr>
        <w:t xml:space="preserve">Aber, wenn die Polizei wieder weg ist, dann fangen sie mit dem Lärm wieder an. </w:t>
      </w:r>
      <w:r w:rsidRPr="003028B6">
        <w:rPr>
          <w:sz w:val="28"/>
          <w:szCs w:val="28"/>
          <w:lang w:val="de-DE"/>
          <w:rPrChange w:id="147" w:author="KOFLER SIEGLINDE" w:date="2024-12-05T15:41:00Z">
            <w:rPr>
              <w:sz w:val="28"/>
              <w:szCs w:val="28"/>
              <w:lang w:val="it-IT"/>
            </w:rPr>
          </w:rPrChange>
        </w:rPr>
        <w:t xml:space="preserve">Ich kann es wirklich nicht mehr ertragen. </w:t>
      </w:r>
    </w:p>
    <w:p w14:paraId="4B9EE3C7" w14:textId="250931B2" w:rsidR="00854896" w:rsidRPr="00854896" w:rsidRDefault="00854896" w:rsidP="00854896">
      <w:pPr>
        <w:rPr>
          <w:sz w:val="28"/>
          <w:szCs w:val="28"/>
          <w:lang w:val="it-IT"/>
        </w:rPr>
      </w:pPr>
      <w:proofErr w:type="spellStart"/>
      <w:r w:rsidRPr="003028B6">
        <w:rPr>
          <w:b/>
          <w:bCs/>
          <w:sz w:val="28"/>
          <w:szCs w:val="28"/>
          <w:lang w:val="de-DE"/>
          <w:rPrChange w:id="148" w:author="KOFLER SIEGLINDE" w:date="2024-12-05T15:41:00Z">
            <w:rPr>
              <w:b/>
              <w:bCs/>
              <w:sz w:val="28"/>
              <w:szCs w:val="28"/>
              <w:lang w:val="it-IT"/>
            </w:rPr>
          </w:rPrChange>
        </w:rPr>
        <w:t>Avv</w:t>
      </w:r>
      <w:proofErr w:type="spellEnd"/>
      <w:r w:rsidRPr="003028B6">
        <w:rPr>
          <w:b/>
          <w:bCs/>
          <w:sz w:val="28"/>
          <w:szCs w:val="28"/>
          <w:lang w:val="de-DE"/>
          <w:rPrChange w:id="149" w:author="KOFLER SIEGLINDE" w:date="2024-12-05T15:41:00Z">
            <w:rPr>
              <w:b/>
              <w:bCs/>
              <w:sz w:val="28"/>
              <w:szCs w:val="28"/>
              <w:lang w:val="it-IT"/>
            </w:rPr>
          </w:rPrChange>
        </w:rPr>
        <w:t>. Russo</w:t>
      </w:r>
      <w:r w:rsidRPr="003028B6">
        <w:rPr>
          <w:sz w:val="28"/>
          <w:szCs w:val="28"/>
          <w:lang w:val="de-DE"/>
          <w:rPrChange w:id="150" w:author="KOFLER SIEGLINDE" w:date="2024-12-05T15:41:00Z">
            <w:rPr>
              <w:sz w:val="28"/>
              <w:szCs w:val="28"/>
              <w:lang w:val="it-IT"/>
            </w:rPr>
          </w:rPrChange>
        </w:rPr>
        <w:t xml:space="preserve">: </w:t>
      </w:r>
      <w:proofErr w:type="spellStart"/>
      <w:r w:rsidRPr="003028B6">
        <w:rPr>
          <w:sz w:val="28"/>
          <w:szCs w:val="28"/>
          <w:lang w:val="de-DE"/>
          <w:rPrChange w:id="151" w:author="KOFLER SIEGLINDE" w:date="2024-12-05T15:41:00Z">
            <w:rPr>
              <w:sz w:val="28"/>
              <w:szCs w:val="28"/>
              <w:lang w:val="it-IT"/>
            </w:rPr>
          </w:rPrChange>
        </w:rPr>
        <w:t>Capisco</w:t>
      </w:r>
      <w:proofErr w:type="spellEnd"/>
      <w:r w:rsidRPr="003028B6">
        <w:rPr>
          <w:sz w:val="28"/>
          <w:szCs w:val="28"/>
          <w:lang w:val="de-DE"/>
          <w:rPrChange w:id="152" w:author="KOFLER SIEGLINDE" w:date="2024-12-05T15:41:00Z">
            <w:rPr>
              <w:sz w:val="28"/>
              <w:szCs w:val="28"/>
              <w:lang w:val="it-IT"/>
            </w:rPr>
          </w:rPrChange>
        </w:rPr>
        <w:t xml:space="preserve"> la </w:t>
      </w:r>
      <w:proofErr w:type="spellStart"/>
      <w:r w:rsidRPr="003028B6">
        <w:rPr>
          <w:sz w:val="28"/>
          <w:szCs w:val="28"/>
          <w:lang w:val="de-DE"/>
          <w:rPrChange w:id="153" w:author="KOFLER SIEGLINDE" w:date="2024-12-05T15:41:00Z">
            <w:rPr>
              <w:sz w:val="28"/>
              <w:szCs w:val="28"/>
              <w:lang w:val="it-IT"/>
            </w:rPr>
          </w:rPrChange>
        </w:rPr>
        <w:t>sua</w:t>
      </w:r>
      <w:proofErr w:type="spellEnd"/>
      <w:r w:rsidRPr="003028B6">
        <w:rPr>
          <w:sz w:val="28"/>
          <w:szCs w:val="28"/>
          <w:lang w:val="de-DE"/>
          <w:rPrChange w:id="154" w:author="KOFLER SIEGLINDE" w:date="2024-12-05T15:41:00Z">
            <w:rPr>
              <w:sz w:val="28"/>
              <w:szCs w:val="28"/>
              <w:lang w:val="it-IT"/>
            </w:rPr>
          </w:rPrChange>
        </w:rPr>
        <w:t xml:space="preserve"> </w:t>
      </w:r>
      <w:proofErr w:type="spellStart"/>
      <w:r w:rsidRPr="003028B6">
        <w:rPr>
          <w:sz w:val="28"/>
          <w:szCs w:val="28"/>
          <w:lang w:val="de-DE"/>
          <w:rPrChange w:id="155" w:author="KOFLER SIEGLINDE" w:date="2024-12-05T15:41:00Z">
            <w:rPr>
              <w:sz w:val="28"/>
              <w:szCs w:val="28"/>
              <w:lang w:val="it-IT"/>
            </w:rPr>
          </w:rPrChange>
        </w:rPr>
        <w:t>frustrazione</w:t>
      </w:r>
      <w:proofErr w:type="spellEnd"/>
      <w:r w:rsidRPr="003028B6">
        <w:rPr>
          <w:sz w:val="28"/>
          <w:szCs w:val="28"/>
          <w:lang w:val="de-DE"/>
          <w:rPrChange w:id="156" w:author="KOFLER SIEGLINDE" w:date="2024-12-05T15:41:00Z">
            <w:rPr>
              <w:sz w:val="28"/>
              <w:szCs w:val="28"/>
              <w:lang w:val="it-IT"/>
            </w:rPr>
          </w:rPrChange>
        </w:rPr>
        <w:t xml:space="preserve">. </w:t>
      </w:r>
      <w:r w:rsidRPr="00854896">
        <w:rPr>
          <w:sz w:val="28"/>
          <w:szCs w:val="28"/>
          <w:lang w:val="it-IT"/>
        </w:rPr>
        <w:t>In questi casi, la legge</w:t>
      </w:r>
      <w:r w:rsidR="007C1BBA">
        <w:rPr>
          <w:sz w:val="28"/>
          <w:szCs w:val="28"/>
          <w:lang w:val="it-IT"/>
        </w:rPr>
        <w:t xml:space="preserve"> italiana</w:t>
      </w:r>
      <w:r w:rsidRPr="00854896">
        <w:rPr>
          <w:sz w:val="28"/>
          <w:szCs w:val="28"/>
          <w:lang w:val="it-IT"/>
        </w:rPr>
        <w:t xml:space="preserve"> prevede dei limiti di tollerabilità per il rumore, soprattutto nelle ore notturne. Se il disturbo è grave e ripetuto, può configurarsi come una violazione dei suoi diritti e come una forma di disturbo della quiete pubblica. Potremmo intraprendere un'azione legale, ma per farlo dobbiamo raccogliere delle prove.</w:t>
      </w:r>
    </w:p>
    <w:p w14:paraId="2995248F" w14:textId="26D8A20C" w:rsidR="00854896" w:rsidRPr="003028B6" w:rsidRDefault="007C1BBA" w:rsidP="00854896">
      <w:pPr>
        <w:rPr>
          <w:sz w:val="28"/>
          <w:szCs w:val="28"/>
          <w:lang w:val="de-DE"/>
          <w:rPrChange w:id="157" w:author="KOFLER SIEGLINDE" w:date="2024-12-05T15:41:00Z">
            <w:rPr>
              <w:sz w:val="28"/>
              <w:szCs w:val="28"/>
              <w:lang w:val="en-US"/>
            </w:rPr>
          </w:rPrChange>
        </w:rPr>
      </w:pPr>
      <w:r w:rsidRPr="003028B6">
        <w:rPr>
          <w:b/>
          <w:bCs/>
          <w:sz w:val="28"/>
          <w:szCs w:val="28"/>
          <w:lang w:val="de-DE"/>
          <w:rPrChange w:id="158" w:author="KOFLER SIEGLINDE" w:date="2024-12-05T15:41:00Z">
            <w:rPr>
              <w:b/>
              <w:bCs/>
              <w:sz w:val="28"/>
              <w:szCs w:val="28"/>
              <w:lang w:val="en-US"/>
            </w:rPr>
          </w:rPrChange>
        </w:rPr>
        <w:t>Frau</w:t>
      </w:r>
      <w:r w:rsidR="00854896" w:rsidRPr="003028B6">
        <w:rPr>
          <w:b/>
          <w:bCs/>
          <w:sz w:val="28"/>
          <w:szCs w:val="28"/>
          <w:lang w:val="de-DE"/>
          <w:rPrChange w:id="159" w:author="KOFLER SIEGLINDE" w:date="2024-12-05T15:41:00Z">
            <w:rPr>
              <w:b/>
              <w:bCs/>
              <w:sz w:val="28"/>
              <w:szCs w:val="28"/>
              <w:lang w:val="en-US"/>
            </w:rPr>
          </w:rPrChange>
        </w:rPr>
        <w:t xml:space="preserve"> Hofer</w:t>
      </w:r>
      <w:r w:rsidR="00854896" w:rsidRPr="003028B6">
        <w:rPr>
          <w:sz w:val="28"/>
          <w:szCs w:val="28"/>
          <w:lang w:val="de-DE"/>
          <w:rPrChange w:id="160" w:author="KOFLER SIEGLINDE" w:date="2024-12-05T15:41:00Z">
            <w:rPr>
              <w:sz w:val="28"/>
              <w:szCs w:val="28"/>
              <w:lang w:val="en-US"/>
            </w:rPr>
          </w:rPrChange>
        </w:rPr>
        <w:t xml:space="preserve">: </w:t>
      </w:r>
      <w:r w:rsidRPr="003028B6">
        <w:rPr>
          <w:sz w:val="28"/>
          <w:szCs w:val="28"/>
          <w:lang w:val="de-DE"/>
          <w:rPrChange w:id="161" w:author="KOFLER SIEGLINDE" w:date="2024-12-05T15:41:00Z">
            <w:rPr>
              <w:sz w:val="28"/>
              <w:szCs w:val="28"/>
              <w:lang w:val="en-US"/>
            </w:rPr>
          </w:rPrChange>
        </w:rPr>
        <w:t>Was für Beweise meinen Sie?</w:t>
      </w:r>
    </w:p>
    <w:p w14:paraId="59A83E91" w14:textId="77777777" w:rsidR="00854896" w:rsidRPr="00854896" w:rsidRDefault="00854896" w:rsidP="00854896">
      <w:pPr>
        <w:rPr>
          <w:sz w:val="28"/>
          <w:szCs w:val="28"/>
          <w:lang w:val="it-IT"/>
        </w:rPr>
      </w:pPr>
      <w:r w:rsidRPr="00854896">
        <w:rPr>
          <w:b/>
          <w:bCs/>
          <w:sz w:val="28"/>
          <w:szCs w:val="28"/>
          <w:lang w:val="it-IT"/>
        </w:rPr>
        <w:t>Avv. Russo</w:t>
      </w:r>
      <w:r w:rsidRPr="00854896">
        <w:rPr>
          <w:sz w:val="28"/>
          <w:szCs w:val="28"/>
          <w:lang w:val="it-IT"/>
        </w:rPr>
        <w:t>: Le prove sono fondamentali in questi casi. Dovremmo documentare in modo accurato i rumori, ad esempio, tenendo un registro dei disturbi, con data e orario. Inoltre, se possibile, potrebbe provare a registrare i rumori, in modo da avere una testimonianza concreta da presentare in caso di denuncia. Se dovesse esserci un testimone o un altro vicino che conferma il disturbo, questo potrebbe rafforzare ulteriormente la nostra posizione.</w:t>
      </w:r>
    </w:p>
    <w:p w14:paraId="2675187E" w14:textId="2A1F35E7" w:rsidR="00854896" w:rsidRPr="003028B6" w:rsidRDefault="007C1BBA" w:rsidP="00854896">
      <w:pPr>
        <w:rPr>
          <w:sz w:val="28"/>
          <w:szCs w:val="28"/>
          <w:lang w:val="de-DE"/>
          <w:rPrChange w:id="162" w:author="KOFLER SIEGLINDE" w:date="2024-12-05T15:41:00Z">
            <w:rPr>
              <w:sz w:val="28"/>
              <w:szCs w:val="28"/>
              <w:lang w:val="en-US"/>
            </w:rPr>
          </w:rPrChange>
        </w:rPr>
      </w:pPr>
      <w:r w:rsidRPr="003028B6">
        <w:rPr>
          <w:b/>
          <w:bCs/>
          <w:sz w:val="28"/>
          <w:szCs w:val="28"/>
          <w:lang w:val="de-DE"/>
          <w:rPrChange w:id="163" w:author="KOFLER SIEGLINDE" w:date="2024-12-05T15:41:00Z">
            <w:rPr>
              <w:b/>
              <w:bCs/>
              <w:sz w:val="28"/>
              <w:szCs w:val="28"/>
              <w:lang w:val="en-US"/>
            </w:rPr>
          </w:rPrChange>
        </w:rPr>
        <w:lastRenderedPageBreak/>
        <w:t>Frau</w:t>
      </w:r>
      <w:r w:rsidR="00854896" w:rsidRPr="003028B6">
        <w:rPr>
          <w:b/>
          <w:bCs/>
          <w:sz w:val="28"/>
          <w:szCs w:val="28"/>
          <w:lang w:val="de-DE"/>
          <w:rPrChange w:id="164" w:author="KOFLER SIEGLINDE" w:date="2024-12-05T15:41:00Z">
            <w:rPr>
              <w:b/>
              <w:bCs/>
              <w:sz w:val="28"/>
              <w:szCs w:val="28"/>
              <w:lang w:val="en-US"/>
            </w:rPr>
          </w:rPrChange>
        </w:rPr>
        <w:t xml:space="preserve"> Hofer</w:t>
      </w:r>
      <w:r w:rsidR="00854896" w:rsidRPr="003028B6">
        <w:rPr>
          <w:sz w:val="28"/>
          <w:szCs w:val="28"/>
          <w:lang w:val="de-DE"/>
          <w:rPrChange w:id="165" w:author="KOFLER SIEGLINDE" w:date="2024-12-05T15:41:00Z">
            <w:rPr>
              <w:sz w:val="28"/>
              <w:szCs w:val="28"/>
              <w:lang w:val="en-US"/>
            </w:rPr>
          </w:rPrChange>
        </w:rPr>
        <w:t xml:space="preserve">: </w:t>
      </w:r>
      <w:r w:rsidR="007D70F6" w:rsidRPr="003028B6">
        <w:rPr>
          <w:sz w:val="28"/>
          <w:szCs w:val="28"/>
          <w:lang w:val="de-DE"/>
          <w:rPrChange w:id="166" w:author="KOFLER SIEGLINDE" w:date="2024-12-05T15:41:00Z">
            <w:rPr>
              <w:sz w:val="28"/>
              <w:szCs w:val="28"/>
              <w:lang w:val="en-US"/>
            </w:rPr>
          </w:rPrChange>
        </w:rPr>
        <w:t>Also soll ich den Lärm aufnehmen und schreiben, wann es Lärm gibt?</w:t>
      </w:r>
    </w:p>
    <w:p w14:paraId="75396F1D" w14:textId="77777777" w:rsidR="00854896" w:rsidRPr="00854896" w:rsidRDefault="00854896" w:rsidP="00854896">
      <w:pPr>
        <w:rPr>
          <w:sz w:val="28"/>
          <w:szCs w:val="28"/>
          <w:lang w:val="it-IT"/>
        </w:rPr>
      </w:pPr>
      <w:r w:rsidRPr="00854896">
        <w:rPr>
          <w:b/>
          <w:bCs/>
          <w:sz w:val="28"/>
          <w:szCs w:val="28"/>
          <w:lang w:val="it-IT"/>
        </w:rPr>
        <w:t>Avv. Russo</w:t>
      </w:r>
      <w:r w:rsidRPr="00854896">
        <w:rPr>
          <w:sz w:val="28"/>
          <w:szCs w:val="28"/>
          <w:lang w:val="it-IT"/>
        </w:rPr>
        <w:t>: Esattamente. Inoltre, potremmo inviare una lettera formale di diffida ai suoi vicini, chiedendo loro di cessare i comportamenti molesti. Spesso, una comunicazione legale può farli riflettere e far cessare il disturbo senza dover arrivare a una causa vera e propria. Se però dovessero persistere, potremmo procedere con una denuncia formale.</w:t>
      </w:r>
    </w:p>
    <w:p w14:paraId="3768A778" w14:textId="629177DF" w:rsidR="00854896" w:rsidRPr="003028B6" w:rsidRDefault="007C1BBA" w:rsidP="00854896">
      <w:pPr>
        <w:rPr>
          <w:sz w:val="28"/>
          <w:szCs w:val="28"/>
          <w:lang w:val="de-DE"/>
          <w:rPrChange w:id="167" w:author="KOFLER SIEGLINDE" w:date="2024-12-05T15:41:00Z">
            <w:rPr>
              <w:sz w:val="28"/>
              <w:szCs w:val="28"/>
              <w:lang w:val="en-US"/>
            </w:rPr>
          </w:rPrChange>
        </w:rPr>
      </w:pPr>
      <w:r w:rsidRPr="003028B6">
        <w:rPr>
          <w:b/>
          <w:bCs/>
          <w:sz w:val="28"/>
          <w:szCs w:val="28"/>
          <w:lang w:val="de-DE"/>
          <w:rPrChange w:id="168" w:author="KOFLER SIEGLINDE" w:date="2024-12-05T15:41:00Z">
            <w:rPr>
              <w:b/>
              <w:bCs/>
              <w:sz w:val="28"/>
              <w:szCs w:val="28"/>
              <w:lang w:val="en-US"/>
            </w:rPr>
          </w:rPrChange>
        </w:rPr>
        <w:t>Frau</w:t>
      </w:r>
      <w:r w:rsidR="00854896" w:rsidRPr="003028B6">
        <w:rPr>
          <w:b/>
          <w:bCs/>
          <w:sz w:val="28"/>
          <w:szCs w:val="28"/>
          <w:lang w:val="de-DE"/>
          <w:rPrChange w:id="169" w:author="KOFLER SIEGLINDE" w:date="2024-12-05T15:41:00Z">
            <w:rPr>
              <w:b/>
              <w:bCs/>
              <w:sz w:val="28"/>
              <w:szCs w:val="28"/>
              <w:lang w:val="en-US"/>
            </w:rPr>
          </w:rPrChange>
        </w:rPr>
        <w:t xml:space="preserve"> Hofer</w:t>
      </w:r>
      <w:r w:rsidR="00854896" w:rsidRPr="003028B6">
        <w:rPr>
          <w:sz w:val="28"/>
          <w:szCs w:val="28"/>
          <w:lang w:val="de-DE"/>
          <w:rPrChange w:id="170" w:author="KOFLER SIEGLINDE" w:date="2024-12-05T15:41:00Z">
            <w:rPr>
              <w:sz w:val="28"/>
              <w:szCs w:val="28"/>
              <w:lang w:val="en-US"/>
            </w:rPr>
          </w:rPrChange>
        </w:rPr>
        <w:t xml:space="preserve">: </w:t>
      </w:r>
      <w:r w:rsidR="007D70F6" w:rsidRPr="003028B6">
        <w:rPr>
          <w:sz w:val="28"/>
          <w:szCs w:val="28"/>
          <w:lang w:val="de-DE"/>
          <w:rPrChange w:id="171" w:author="KOFLER SIEGLINDE" w:date="2024-12-05T15:41:00Z">
            <w:rPr>
              <w:sz w:val="28"/>
              <w:szCs w:val="28"/>
              <w:lang w:val="en-US"/>
            </w:rPr>
          </w:rPrChange>
        </w:rPr>
        <w:t>Aber was sollen wir tun, falls die Warnung nicht erfolgreich ist?</w:t>
      </w:r>
    </w:p>
    <w:p w14:paraId="44ED6AB4" w14:textId="79880445" w:rsidR="00854896" w:rsidRPr="00854896" w:rsidRDefault="00854896" w:rsidP="00854896">
      <w:pPr>
        <w:rPr>
          <w:sz w:val="28"/>
          <w:szCs w:val="28"/>
          <w:lang w:val="it-IT"/>
        </w:rPr>
      </w:pPr>
      <w:r w:rsidRPr="00854896">
        <w:rPr>
          <w:b/>
          <w:bCs/>
          <w:sz w:val="28"/>
          <w:szCs w:val="28"/>
          <w:lang w:val="it-IT"/>
        </w:rPr>
        <w:t>Avv. Russo</w:t>
      </w:r>
      <w:r w:rsidRPr="00854896">
        <w:rPr>
          <w:sz w:val="28"/>
          <w:szCs w:val="28"/>
          <w:lang w:val="it-IT"/>
        </w:rPr>
        <w:t xml:space="preserve">: In quel caso, potremmo denunciare il disturbo alla polizia e presentare una </w:t>
      </w:r>
      <w:r w:rsidR="007D70F6">
        <w:rPr>
          <w:sz w:val="28"/>
          <w:szCs w:val="28"/>
          <w:lang w:val="it-IT"/>
        </w:rPr>
        <w:t>querela</w:t>
      </w:r>
      <w:r w:rsidRPr="00854896">
        <w:rPr>
          <w:sz w:val="28"/>
          <w:szCs w:val="28"/>
          <w:lang w:val="it-IT"/>
        </w:rPr>
        <w:t xml:space="preserve"> per "disturbo della quiete pubblica" o, se il comportamento è davvero grave, anche per "molestia". Se il caso dovesse finire in tribunale, potremmo chiedere il risarcimento dei danni, oltre a chiedere che il giudice ordini </w:t>
      </w:r>
      <w:r w:rsidR="007D70F6">
        <w:rPr>
          <w:sz w:val="28"/>
          <w:szCs w:val="28"/>
          <w:lang w:val="it-IT"/>
        </w:rPr>
        <w:t>ai vicini di cessare il rumore immediatamente</w:t>
      </w:r>
      <w:r w:rsidRPr="00854896">
        <w:rPr>
          <w:sz w:val="28"/>
          <w:szCs w:val="28"/>
          <w:lang w:val="it-IT"/>
        </w:rPr>
        <w:t>.</w:t>
      </w:r>
    </w:p>
    <w:p w14:paraId="63235980" w14:textId="4AA67BDE" w:rsidR="00854896" w:rsidRPr="003028B6" w:rsidRDefault="007C1BBA" w:rsidP="00854896">
      <w:pPr>
        <w:rPr>
          <w:sz w:val="28"/>
          <w:szCs w:val="28"/>
          <w:lang w:val="de-DE"/>
          <w:rPrChange w:id="172" w:author="KOFLER SIEGLINDE" w:date="2024-12-05T15:41:00Z">
            <w:rPr>
              <w:sz w:val="28"/>
              <w:szCs w:val="28"/>
              <w:lang w:val="en-US"/>
            </w:rPr>
          </w:rPrChange>
        </w:rPr>
      </w:pPr>
      <w:r w:rsidRPr="003028B6">
        <w:rPr>
          <w:b/>
          <w:bCs/>
          <w:sz w:val="28"/>
          <w:szCs w:val="28"/>
          <w:lang w:val="de-DE"/>
          <w:rPrChange w:id="173" w:author="KOFLER SIEGLINDE" w:date="2024-12-05T15:41:00Z">
            <w:rPr>
              <w:b/>
              <w:bCs/>
              <w:sz w:val="28"/>
              <w:szCs w:val="28"/>
              <w:lang w:val="en-US"/>
            </w:rPr>
          </w:rPrChange>
        </w:rPr>
        <w:t>Frau</w:t>
      </w:r>
      <w:r w:rsidR="00854896" w:rsidRPr="003028B6">
        <w:rPr>
          <w:b/>
          <w:bCs/>
          <w:sz w:val="28"/>
          <w:szCs w:val="28"/>
          <w:lang w:val="de-DE"/>
          <w:rPrChange w:id="174" w:author="KOFLER SIEGLINDE" w:date="2024-12-05T15:41:00Z">
            <w:rPr>
              <w:b/>
              <w:bCs/>
              <w:sz w:val="28"/>
              <w:szCs w:val="28"/>
              <w:lang w:val="en-US"/>
            </w:rPr>
          </w:rPrChange>
        </w:rPr>
        <w:t xml:space="preserve"> Hofer</w:t>
      </w:r>
      <w:r w:rsidR="00854896" w:rsidRPr="003028B6">
        <w:rPr>
          <w:sz w:val="28"/>
          <w:szCs w:val="28"/>
          <w:lang w:val="de-DE"/>
          <w:rPrChange w:id="175" w:author="KOFLER SIEGLINDE" w:date="2024-12-05T15:41:00Z">
            <w:rPr>
              <w:sz w:val="28"/>
              <w:szCs w:val="28"/>
              <w:lang w:val="en-US"/>
            </w:rPr>
          </w:rPrChange>
        </w:rPr>
        <w:t xml:space="preserve">: </w:t>
      </w:r>
      <w:r w:rsidR="007D70F6" w:rsidRPr="003028B6">
        <w:rPr>
          <w:sz w:val="28"/>
          <w:szCs w:val="28"/>
          <w:lang w:val="de-DE"/>
          <w:rPrChange w:id="176" w:author="KOFLER SIEGLINDE" w:date="2024-12-05T15:41:00Z">
            <w:rPr>
              <w:sz w:val="28"/>
              <w:szCs w:val="28"/>
              <w:lang w:val="en-US"/>
            </w:rPr>
          </w:rPrChange>
        </w:rPr>
        <w:t>Ich hoffe, dass wir nicht vor Gericht gehen müssen, ich möchte nur Ruhe haben.</w:t>
      </w:r>
    </w:p>
    <w:p w14:paraId="5E2D62BB" w14:textId="77777777" w:rsidR="00854896" w:rsidRPr="00854896" w:rsidRDefault="00854896" w:rsidP="00854896">
      <w:pPr>
        <w:rPr>
          <w:sz w:val="28"/>
          <w:szCs w:val="28"/>
          <w:lang w:val="it-IT"/>
        </w:rPr>
      </w:pPr>
      <w:r w:rsidRPr="00854896">
        <w:rPr>
          <w:b/>
          <w:bCs/>
          <w:sz w:val="28"/>
          <w:szCs w:val="28"/>
          <w:lang w:val="it-IT"/>
        </w:rPr>
        <w:t>Avv. Russo</w:t>
      </w:r>
      <w:r w:rsidRPr="00854896">
        <w:rPr>
          <w:sz w:val="28"/>
          <w:szCs w:val="28"/>
          <w:lang w:val="it-IT"/>
        </w:rPr>
        <w:t>: Ha certamente delle buone possibilità di risolvere la situazione, soprattutto se riusciremo a documentare correttamente i disturbi e a seguire la procedura legale. La cosa importante è non lasciar passare troppo tempo e agire prontamente. Se lo desidera, posso aiutarla con la redazione della lettera di diffida e a impostare una strategia per raccogliere le prove necessarie.</w:t>
      </w:r>
    </w:p>
    <w:p w14:paraId="0E319AF8" w14:textId="754C6693" w:rsidR="00854896" w:rsidRPr="003028B6" w:rsidRDefault="007C1BBA" w:rsidP="00854896">
      <w:pPr>
        <w:rPr>
          <w:sz w:val="28"/>
          <w:szCs w:val="28"/>
          <w:lang w:val="de-DE"/>
          <w:rPrChange w:id="177" w:author="KOFLER SIEGLINDE" w:date="2024-12-05T15:41:00Z">
            <w:rPr>
              <w:sz w:val="28"/>
              <w:szCs w:val="28"/>
              <w:lang w:val="en-US"/>
            </w:rPr>
          </w:rPrChange>
        </w:rPr>
      </w:pPr>
      <w:r w:rsidRPr="003028B6">
        <w:rPr>
          <w:b/>
          <w:bCs/>
          <w:sz w:val="28"/>
          <w:szCs w:val="28"/>
          <w:lang w:val="de-DE"/>
          <w:rPrChange w:id="178" w:author="KOFLER SIEGLINDE" w:date="2024-12-05T15:41:00Z">
            <w:rPr>
              <w:b/>
              <w:bCs/>
              <w:sz w:val="28"/>
              <w:szCs w:val="28"/>
              <w:lang w:val="en-US"/>
            </w:rPr>
          </w:rPrChange>
        </w:rPr>
        <w:t>Frau</w:t>
      </w:r>
      <w:r w:rsidR="00854896" w:rsidRPr="003028B6">
        <w:rPr>
          <w:b/>
          <w:bCs/>
          <w:sz w:val="28"/>
          <w:szCs w:val="28"/>
          <w:lang w:val="de-DE"/>
          <w:rPrChange w:id="179" w:author="KOFLER SIEGLINDE" w:date="2024-12-05T15:41:00Z">
            <w:rPr>
              <w:b/>
              <w:bCs/>
              <w:sz w:val="28"/>
              <w:szCs w:val="28"/>
              <w:lang w:val="en-US"/>
            </w:rPr>
          </w:rPrChange>
        </w:rPr>
        <w:t xml:space="preserve"> Hofer</w:t>
      </w:r>
      <w:r w:rsidR="00854896" w:rsidRPr="003028B6">
        <w:rPr>
          <w:sz w:val="28"/>
          <w:szCs w:val="28"/>
          <w:lang w:val="de-DE"/>
          <w:rPrChange w:id="180" w:author="KOFLER SIEGLINDE" w:date="2024-12-05T15:41:00Z">
            <w:rPr>
              <w:sz w:val="28"/>
              <w:szCs w:val="28"/>
              <w:lang w:val="en-US"/>
            </w:rPr>
          </w:rPrChange>
        </w:rPr>
        <w:t xml:space="preserve">: </w:t>
      </w:r>
      <w:r w:rsidR="007D70F6" w:rsidRPr="003028B6">
        <w:rPr>
          <w:sz w:val="28"/>
          <w:szCs w:val="28"/>
          <w:lang w:val="de-DE"/>
          <w:rPrChange w:id="181" w:author="KOFLER SIEGLINDE" w:date="2024-12-05T15:41:00Z">
            <w:rPr>
              <w:sz w:val="28"/>
              <w:szCs w:val="28"/>
              <w:lang w:val="en-US"/>
            </w:rPr>
          </w:rPrChange>
        </w:rPr>
        <w:t>Vielen Dank</w:t>
      </w:r>
      <w:ins w:id="182" w:author="KOFLER SIEGLINDE" w:date="2024-12-05T15:51:00Z">
        <w:r w:rsidR="00A62F01">
          <w:rPr>
            <w:sz w:val="28"/>
            <w:szCs w:val="28"/>
            <w:lang w:val="de-DE"/>
          </w:rPr>
          <w:t>.</w:t>
        </w:r>
      </w:ins>
      <w:del w:id="183" w:author="KOFLER SIEGLINDE" w:date="2024-12-05T15:51:00Z">
        <w:r w:rsidR="007D70F6" w:rsidRPr="003028B6" w:rsidDel="00A62F01">
          <w:rPr>
            <w:sz w:val="28"/>
            <w:szCs w:val="28"/>
            <w:lang w:val="de-DE"/>
            <w:rPrChange w:id="184" w:author="KOFLER SIEGLINDE" w:date="2024-12-05T15:41:00Z">
              <w:rPr>
                <w:sz w:val="28"/>
                <w:szCs w:val="28"/>
                <w:lang w:val="en-US"/>
              </w:rPr>
            </w:rPrChange>
          </w:rPr>
          <w:delText>, Anwalt Russo</w:delText>
        </w:r>
      </w:del>
      <w:r w:rsidR="007D70F6" w:rsidRPr="003028B6">
        <w:rPr>
          <w:sz w:val="28"/>
          <w:szCs w:val="28"/>
          <w:lang w:val="de-DE"/>
          <w:rPrChange w:id="185" w:author="KOFLER SIEGLINDE" w:date="2024-12-05T15:41:00Z">
            <w:rPr>
              <w:sz w:val="28"/>
              <w:szCs w:val="28"/>
              <w:lang w:val="en-US"/>
            </w:rPr>
          </w:rPrChange>
        </w:rPr>
        <w:t>. Ich fühle mich schon besser und hoffe, dass wir zusammen eine Lösung finden können.</w:t>
      </w:r>
    </w:p>
    <w:p w14:paraId="2012D950" w14:textId="0E6E2298" w:rsidR="00854896" w:rsidRPr="00854896" w:rsidRDefault="00854896" w:rsidP="00854896">
      <w:pPr>
        <w:rPr>
          <w:sz w:val="28"/>
          <w:szCs w:val="28"/>
          <w:lang w:val="it-IT"/>
        </w:rPr>
      </w:pPr>
      <w:r w:rsidRPr="00854896">
        <w:rPr>
          <w:b/>
          <w:bCs/>
          <w:sz w:val="28"/>
          <w:szCs w:val="28"/>
          <w:lang w:val="it-IT"/>
        </w:rPr>
        <w:t>Avv. Russo</w:t>
      </w:r>
      <w:r w:rsidRPr="00854896">
        <w:rPr>
          <w:sz w:val="28"/>
          <w:szCs w:val="28"/>
          <w:lang w:val="it-IT"/>
        </w:rPr>
        <w:t xml:space="preserve">: È un piacere aiutarla, </w:t>
      </w:r>
      <w:r w:rsidR="007D70F6">
        <w:rPr>
          <w:sz w:val="28"/>
          <w:szCs w:val="28"/>
          <w:lang w:val="it-IT"/>
        </w:rPr>
        <w:t>Signora</w:t>
      </w:r>
      <w:r w:rsidRPr="00854896">
        <w:rPr>
          <w:sz w:val="28"/>
          <w:szCs w:val="28"/>
          <w:lang w:val="it-IT"/>
        </w:rPr>
        <w:t xml:space="preserve"> Hofer. Procediamo con calma, e vediamo se riusciremo a risolvere il problema senza dover ricorrere a una causa lunga e complicata. Mi faccia sapere quando è pronta per cominciare a raccogliere le prove.</w:t>
      </w:r>
    </w:p>
    <w:p w14:paraId="0E2794E7" w14:textId="3FDB54E2" w:rsidR="00854896" w:rsidRPr="00854896" w:rsidRDefault="007C1BBA" w:rsidP="00854896">
      <w:pPr>
        <w:rPr>
          <w:sz w:val="28"/>
          <w:szCs w:val="28"/>
          <w:lang w:val="it-IT"/>
        </w:rPr>
      </w:pPr>
      <w:r w:rsidRPr="003028B6">
        <w:rPr>
          <w:b/>
          <w:bCs/>
          <w:sz w:val="28"/>
          <w:szCs w:val="28"/>
          <w:lang w:val="de-DE"/>
          <w:rPrChange w:id="186" w:author="KOFLER SIEGLINDE" w:date="2024-12-05T15:41:00Z">
            <w:rPr>
              <w:b/>
              <w:bCs/>
              <w:sz w:val="28"/>
              <w:szCs w:val="28"/>
              <w:lang w:val="en-US"/>
            </w:rPr>
          </w:rPrChange>
        </w:rPr>
        <w:t>Frau</w:t>
      </w:r>
      <w:r w:rsidR="00854896" w:rsidRPr="003028B6">
        <w:rPr>
          <w:b/>
          <w:bCs/>
          <w:sz w:val="28"/>
          <w:szCs w:val="28"/>
          <w:lang w:val="de-DE"/>
          <w:rPrChange w:id="187" w:author="KOFLER SIEGLINDE" w:date="2024-12-05T15:41:00Z">
            <w:rPr>
              <w:b/>
              <w:bCs/>
              <w:sz w:val="28"/>
              <w:szCs w:val="28"/>
              <w:lang w:val="en-US"/>
            </w:rPr>
          </w:rPrChange>
        </w:rPr>
        <w:t xml:space="preserve"> Hofer</w:t>
      </w:r>
      <w:r w:rsidR="00854896" w:rsidRPr="003028B6">
        <w:rPr>
          <w:sz w:val="28"/>
          <w:szCs w:val="28"/>
          <w:lang w:val="de-DE"/>
          <w:rPrChange w:id="188" w:author="KOFLER SIEGLINDE" w:date="2024-12-05T15:41:00Z">
            <w:rPr>
              <w:sz w:val="28"/>
              <w:szCs w:val="28"/>
              <w:lang w:val="en-US"/>
            </w:rPr>
          </w:rPrChange>
        </w:rPr>
        <w:t xml:space="preserve">: </w:t>
      </w:r>
      <w:r w:rsidR="007D70F6" w:rsidRPr="003028B6">
        <w:rPr>
          <w:sz w:val="28"/>
          <w:szCs w:val="28"/>
          <w:lang w:val="de-DE"/>
          <w:rPrChange w:id="189" w:author="KOFLER SIEGLINDE" w:date="2024-12-05T15:41:00Z">
            <w:rPr>
              <w:sz w:val="28"/>
              <w:szCs w:val="28"/>
              <w:lang w:val="en-US"/>
            </w:rPr>
          </w:rPrChange>
        </w:rPr>
        <w:t xml:space="preserve">Ich kann auch gleich anfangen. </w:t>
      </w:r>
      <w:proofErr w:type="spellStart"/>
      <w:r w:rsidR="007D70F6" w:rsidRPr="007D70F6">
        <w:rPr>
          <w:sz w:val="28"/>
          <w:szCs w:val="28"/>
          <w:lang w:val="it-IT"/>
        </w:rPr>
        <w:t>Vielen</w:t>
      </w:r>
      <w:proofErr w:type="spellEnd"/>
      <w:r w:rsidR="007D70F6" w:rsidRPr="007D70F6">
        <w:rPr>
          <w:sz w:val="28"/>
          <w:szCs w:val="28"/>
          <w:lang w:val="it-IT"/>
        </w:rPr>
        <w:t xml:space="preserve"> </w:t>
      </w:r>
      <w:proofErr w:type="spellStart"/>
      <w:r w:rsidR="007D70F6" w:rsidRPr="007D70F6">
        <w:rPr>
          <w:sz w:val="28"/>
          <w:szCs w:val="28"/>
          <w:lang w:val="it-IT"/>
        </w:rPr>
        <w:t>Dank</w:t>
      </w:r>
      <w:proofErr w:type="spellEnd"/>
      <w:r w:rsidR="007D70F6" w:rsidRPr="007D70F6">
        <w:rPr>
          <w:sz w:val="28"/>
          <w:szCs w:val="28"/>
          <w:lang w:val="it-IT"/>
        </w:rPr>
        <w:t>,</w:t>
      </w:r>
      <w:r w:rsidR="007D70F6">
        <w:rPr>
          <w:sz w:val="28"/>
          <w:szCs w:val="28"/>
          <w:lang w:val="it-IT"/>
        </w:rPr>
        <w:t xml:space="preserve"> </w:t>
      </w:r>
      <w:del w:id="190" w:author="KOFLER SIEGLINDE" w:date="2024-12-05T15:51:00Z">
        <w:r w:rsidR="007D70F6" w:rsidDel="00A62F01">
          <w:rPr>
            <w:sz w:val="28"/>
            <w:szCs w:val="28"/>
            <w:lang w:val="it-IT"/>
          </w:rPr>
          <w:delText>Anwalt Russo</w:delText>
        </w:r>
      </w:del>
      <w:proofErr w:type="spellStart"/>
      <w:ins w:id="191" w:author="KOFLER SIEGLINDE" w:date="2024-12-05T15:51:00Z">
        <w:r w:rsidR="00A62F01">
          <w:rPr>
            <w:sz w:val="28"/>
            <w:szCs w:val="28"/>
            <w:lang w:val="it-IT"/>
          </w:rPr>
          <w:t>Herr</w:t>
        </w:r>
        <w:proofErr w:type="spellEnd"/>
        <w:r w:rsidR="00A62F01">
          <w:rPr>
            <w:sz w:val="28"/>
            <w:szCs w:val="28"/>
            <w:lang w:val="it-IT"/>
          </w:rPr>
          <w:t xml:space="preserve"> </w:t>
        </w:r>
        <w:proofErr w:type="spellStart"/>
        <w:r w:rsidR="00A62F01">
          <w:rPr>
            <w:sz w:val="28"/>
            <w:szCs w:val="28"/>
            <w:lang w:val="it-IT"/>
          </w:rPr>
          <w:t>Rechtsanwalt</w:t>
        </w:r>
      </w:ins>
      <w:proofErr w:type="spellEnd"/>
      <w:r w:rsidR="007D70F6">
        <w:rPr>
          <w:sz w:val="28"/>
          <w:szCs w:val="28"/>
          <w:lang w:val="it-IT"/>
        </w:rPr>
        <w:t>.</w:t>
      </w:r>
    </w:p>
    <w:p w14:paraId="1F88164C" w14:textId="23E2D30A" w:rsidR="00854896" w:rsidRPr="00854896" w:rsidRDefault="00854896" w:rsidP="00854896">
      <w:pPr>
        <w:rPr>
          <w:sz w:val="28"/>
          <w:szCs w:val="28"/>
          <w:lang w:val="it-IT"/>
        </w:rPr>
      </w:pPr>
      <w:r w:rsidRPr="00854896">
        <w:rPr>
          <w:b/>
          <w:bCs/>
          <w:sz w:val="28"/>
          <w:szCs w:val="28"/>
          <w:lang w:val="it-IT"/>
        </w:rPr>
        <w:t>Avv. Russo</w:t>
      </w:r>
      <w:r w:rsidRPr="00854896">
        <w:rPr>
          <w:sz w:val="28"/>
          <w:szCs w:val="28"/>
          <w:lang w:val="it-IT"/>
        </w:rPr>
        <w:t xml:space="preserve">: Prego, </w:t>
      </w:r>
      <w:r w:rsidR="007D70F6">
        <w:rPr>
          <w:sz w:val="28"/>
          <w:szCs w:val="28"/>
          <w:lang w:val="it-IT"/>
        </w:rPr>
        <w:t>Signora Hofer</w:t>
      </w:r>
      <w:r w:rsidRPr="00854896">
        <w:rPr>
          <w:sz w:val="28"/>
          <w:szCs w:val="28"/>
          <w:lang w:val="it-IT"/>
        </w:rPr>
        <w:t>. Restiamo in contatto e vediamo come sviluppare la situazione. Le auguro una buona giornata</w:t>
      </w:r>
      <w:r w:rsidR="007D70F6">
        <w:rPr>
          <w:sz w:val="28"/>
          <w:szCs w:val="28"/>
          <w:lang w:val="it-IT"/>
        </w:rPr>
        <w:t xml:space="preserve"> e buona fortuna.</w:t>
      </w:r>
    </w:p>
    <w:p w14:paraId="4909DE13" w14:textId="1AF14948" w:rsidR="00F33810" w:rsidRPr="00A87AF9" w:rsidRDefault="007C1BBA">
      <w:pPr>
        <w:rPr>
          <w:sz w:val="28"/>
          <w:szCs w:val="28"/>
          <w:lang w:val="it-IT"/>
        </w:rPr>
      </w:pPr>
      <w:r w:rsidRPr="00A87AF9">
        <w:rPr>
          <w:b/>
          <w:bCs/>
          <w:sz w:val="28"/>
          <w:szCs w:val="28"/>
          <w:lang w:val="it-IT"/>
        </w:rPr>
        <w:t>Frau</w:t>
      </w:r>
      <w:r w:rsidR="00854896" w:rsidRPr="00A87AF9">
        <w:rPr>
          <w:b/>
          <w:bCs/>
          <w:sz w:val="28"/>
          <w:szCs w:val="28"/>
          <w:lang w:val="it-IT"/>
        </w:rPr>
        <w:t xml:space="preserve"> </w:t>
      </w:r>
      <w:proofErr w:type="spellStart"/>
      <w:r w:rsidR="00854896" w:rsidRPr="00A87AF9">
        <w:rPr>
          <w:b/>
          <w:bCs/>
          <w:sz w:val="28"/>
          <w:szCs w:val="28"/>
          <w:lang w:val="it-IT"/>
        </w:rPr>
        <w:t>Hofer</w:t>
      </w:r>
      <w:proofErr w:type="spellEnd"/>
      <w:r w:rsidR="00854896" w:rsidRPr="00A87AF9">
        <w:rPr>
          <w:sz w:val="28"/>
          <w:szCs w:val="28"/>
          <w:lang w:val="it-IT"/>
        </w:rPr>
        <w:t xml:space="preserve">: </w:t>
      </w:r>
      <w:proofErr w:type="spellStart"/>
      <w:r w:rsidR="007D70F6" w:rsidRPr="00A87AF9">
        <w:rPr>
          <w:sz w:val="28"/>
          <w:szCs w:val="28"/>
          <w:lang w:val="it-IT"/>
        </w:rPr>
        <w:t>Ich</w:t>
      </w:r>
      <w:proofErr w:type="spellEnd"/>
      <w:r w:rsidR="007D70F6" w:rsidRPr="00A87AF9">
        <w:rPr>
          <w:sz w:val="28"/>
          <w:szCs w:val="28"/>
          <w:lang w:val="it-IT"/>
        </w:rPr>
        <w:t xml:space="preserve"> </w:t>
      </w:r>
      <w:proofErr w:type="spellStart"/>
      <w:r w:rsidR="007D70F6" w:rsidRPr="00A87AF9">
        <w:rPr>
          <w:sz w:val="28"/>
          <w:szCs w:val="28"/>
          <w:lang w:val="it-IT"/>
        </w:rPr>
        <w:t>wünsche</w:t>
      </w:r>
      <w:proofErr w:type="spellEnd"/>
      <w:r w:rsidR="007D70F6" w:rsidRPr="00A87AF9">
        <w:rPr>
          <w:sz w:val="28"/>
          <w:szCs w:val="28"/>
          <w:lang w:val="it-IT"/>
        </w:rPr>
        <w:t xml:space="preserve"> </w:t>
      </w:r>
      <w:proofErr w:type="spellStart"/>
      <w:r w:rsidR="007D70F6" w:rsidRPr="00A87AF9">
        <w:rPr>
          <w:sz w:val="28"/>
          <w:szCs w:val="28"/>
          <w:lang w:val="it-IT"/>
        </w:rPr>
        <w:t>auch</w:t>
      </w:r>
      <w:proofErr w:type="spellEnd"/>
      <w:r w:rsidR="007D70F6" w:rsidRPr="00A87AF9">
        <w:rPr>
          <w:sz w:val="28"/>
          <w:szCs w:val="28"/>
          <w:lang w:val="it-IT"/>
        </w:rPr>
        <w:t xml:space="preserve"> </w:t>
      </w:r>
      <w:proofErr w:type="spellStart"/>
      <w:r w:rsidR="007D70F6" w:rsidRPr="00A87AF9">
        <w:rPr>
          <w:sz w:val="28"/>
          <w:szCs w:val="28"/>
          <w:lang w:val="it-IT"/>
        </w:rPr>
        <w:t>Ihnen</w:t>
      </w:r>
      <w:proofErr w:type="spellEnd"/>
      <w:r w:rsidR="007D70F6" w:rsidRPr="00A87AF9">
        <w:rPr>
          <w:sz w:val="28"/>
          <w:szCs w:val="28"/>
          <w:lang w:val="it-IT"/>
        </w:rPr>
        <w:t xml:space="preserve"> </w:t>
      </w:r>
      <w:proofErr w:type="spellStart"/>
      <w:r w:rsidR="007D70F6" w:rsidRPr="00A87AF9">
        <w:rPr>
          <w:sz w:val="28"/>
          <w:szCs w:val="28"/>
          <w:lang w:val="it-IT"/>
        </w:rPr>
        <w:t>einen</w:t>
      </w:r>
      <w:proofErr w:type="spellEnd"/>
      <w:r w:rsidR="007D70F6" w:rsidRPr="00A87AF9">
        <w:rPr>
          <w:sz w:val="28"/>
          <w:szCs w:val="28"/>
          <w:lang w:val="it-IT"/>
        </w:rPr>
        <w:t xml:space="preserve"> </w:t>
      </w:r>
      <w:proofErr w:type="spellStart"/>
      <w:r w:rsidR="007D70F6" w:rsidRPr="00A87AF9">
        <w:rPr>
          <w:sz w:val="28"/>
          <w:szCs w:val="28"/>
          <w:lang w:val="it-IT"/>
        </w:rPr>
        <w:t>schönen</w:t>
      </w:r>
      <w:proofErr w:type="spellEnd"/>
      <w:r w:rsidR="007D70F6" w:rsidRPr="00A87AF9">
        <w:rPr>
          <w:sz w:val="28"/>
          <w:szCs w:val="28"/>
          <w:lang w:val="it-IT"/>
        </w:rPr>
        <w:t xml:space="preserve"> Tag.</w:t>
      </w:r>
      <w:bookmarkStart w:id="192" w:name="_GoBack"/>
      <w:bookmarkEnd w:id="192"/>
    </w:p>
    <w:sectPr w:rsidR="00F33810" w:rsidRPr="00A87A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04E1C"/>
    <w:multiLevelType w:val="hybridMultilevel"/>
    <w:tmpl w:val="7F1498F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71BB5D97"/>
    <w:multiLevelType w:val="hybridMultilevel"/>
    <w:tmpl w:val="C6B81A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3F7C55"/>
    <w:multiLevelType w:val="hybridMultilevel"/>
    <w:tmpl w:val="7F1498F8"/>
    <w:lvl w:ilvl="0" w:tplc="7EBC6F84">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FLER SIEGLINDE">
    <w15:presenceInfo w15:providerId="None" w15:userId="KOFLER SIEGLIN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22"/>
    <w:rsid w:val="0010255A"/>
    <w:rsid w:val="003028B6"/>
    <w:rsid w:val="0032524D"/>
    <w:rsid w:val="003974CF"/>
    <w:rsid w:val="00521BC8"/>
    <w:rsid w:val="00583D12"/>
    <w:rsid w:val="0077470D"/>
    <w:rsid w:val="007B35CD"/>
    <w:rsid w:val="007C1BBA"/>
    <w:rsid w:val="007D70F6"/>
    <w:rsid w:val="008107E4"/>
    <w:rsid w:val="00854896"/>
    <w:rsid w:val="008E7D73"/>
    <w:rsid w:val="009F5B39"/>
    <w:rsid w:val="00A33F22"/>
    <w:rsid w:val="00A62F01"/>
    <w:rsid w:val="00A87AF9"/>
    <w:rsid w:val="00F338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5D18"/>
  <w15:chartTrackingRefBased/>
  <w15:docId w15:val="{4EA705F1-688A-4402-B1A9-92079126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3F22"/>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3F22"/>
    <w:pPr>
      <w:ind w:left="720"/>
      <w:contextualSpacing/>
    </w:pPr>
  </w:style>
  <w:style w:type="paragraph" w:styleId="Testofumetto">
    <w:name w:val="Balloon Text"/>
    <w:basedOn w:val="Normale"/>
    <w:link w:val="TestofumettoCarattere"/>
    <w:uiPriority w:val="99"/>
    <w:semiHidden/>
    <w:unhideWhenUsed/>
    <w:rsid w:val="003028B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28B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713225">
      <w:bodyDiv w:val="1"/>
      <w:marLeft w:val="0"/>
      <w:marRight w:val="0"/>
      <w:marTop w:val="0"/>
      <w:marBottom w:val="0"/>
      <w:divBdr>
        <w:top w:val="none" w:sz="0" w:space="0" w:color="auto"/>
        <w:left w:val="none" w:sz="0" w:space="0" w:color="auto"/>
        <w:bottom w:val="none" w:sz="0" w:space="0" w:color="auto"/>
        <w:right w:val="none" w:sz="0" w:space="0" w:color="auto"/>
      </w:divBdr>
    </w:div>
    <w:div w:id="1282568669">
      <w:bodyDiv w:val="1"/>
      <w:marLeft w:val="0"/>
      <w:marRight w:val="0"/>
      <w:marTop w:val="0"/>
      <w:marBottom w:val="0"/>
      <w:divBdr>
        <w:top w:val="none" w:sz="0" w:space="0" w:color="auto"/>
        <w:left w:val="none" w:sz="0" w:space="0" w:color="auto"/>
        <w:bottom w:val="none" w:sz="0" w:space="0" w:color="auto"/>
        <w:right w:val="none" w:sz="0" w:space="0" w:color="auto"/>
      </w:divBdr>
    </w:div>
    <w:div w:id="1860850020">
      <w:bodyDiv w:val="1"/>
      <w:marLeft w:val="0"/>
      <w:marRight w:val="0"/>
      <w:marTop w:val="0"/>
      <w:marBottom w:val="0"/>
      <w:divBdr>
        <w:top w:val="none" w:sz="0" w:space="0" w:color="auto"/>
        <w:left w:val="none" w:sz="0" w:space="0" w:color="auto"/>
        <w:bottom w:val="none" w:sz="0" w:space="0" w:color="auto"/>
        <w:right w:val="none" w:sz="0" w:space="0" w:color="auto"/>
      </w:divBdr>
    </w:div>
    <w:div w:id="19050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D794B-19F0-4327-9942-225A7543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KOFLER SIEGLINDE</dc:creator>
  <cp:keywords/>
  <dc:description/>
  <cp:lastModifiedBy>KOFLER SIEGLINDE</cp:lastModifiedBy>
  <cp:revision>2</cp:revision>
  <dcterms:created xsi:type="dcterms:W3CDTF">2024-12-05T14:54:00Z</dcterms:created>
  <dcterms:modified xsi:type="dcterms:W3CDTF">2024-12-05T14:54:00Z</dcterms:modified>
</cp:coreProperties>
</file>