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EE29B" w14:textId="77777777" w:rsidR="005416EE" w:rsidRDefault="005416EE"/>
    <w:p w14:paraId="12F5DEBC" w14:textId="314FAC53" w:rsidR="005416EE" w:rsidRPr="00EB050B" w:rsidRDefault="005416EE">
      <w:pPr>
        <w:rPr>
          <w:b/>
          <w:bCs/>
          <w:lang w:val="de-DE"/>
        </w:rPr>
      </w:pPr>
      <w:r w:rsidRPr="003C10E1">
        <w:rPr>
          <w:b/>
          <w:bCs/>
          <w:sz w:val="44"/>
          <w:szCs w:val="44"/>
          <w:lang w:val="de-DE"/>
        </w:rPr>
        <w:t>HANDOUT</w:t>
      </w:r>
      <w:r w:rsidRPr="00EB050B">
        <w:rPr>
          <w:b/>
          <w:bCs/>
          <w:lang w:val="de-DE"/>
        </w:rPr>
        <w:t xml:space="preserve"> </w:t>
      </w:r>
    </w:p>
    <w:p w14:paraId="6D22B56A" w14:textId="05778B7C" w:rsidR="009A0C32" w:rsidRPr="00EB050B" w:rsidRDefault="009A0C32" w:rsidP="1F3E8C23">
      <w:pPr>
        <w:spacing w:line="600" w:lineRule="auto"/>
        <w:rPr>
          <w:b/>
          <w:bCs/>
          <w:lang w:val="de-DE"/>
        </w:rPr>
        <w:sectPr w:rsidR="009A0C32" w:rsidRPr="00EB050B" w:rsidSect="00C04E08">
          <w:headerReference w:type="default" r:id="rId11"/>
          <w:footerReference w:type="default" r:id="rId12"/>
          <w:pgSz w:w="11906" w:h="16838"/>
          <w:pgMar w:top="1417" w:right="1134" w:bottom="1134" w:left="1134" w:header="283" w:footer="283" w:gutter="0"/>
          <w:cols w:space="708"/>
          <w:docGrid w:linePitch="360"/>
        </w:sectPr>
      </w:pPr>
    </w:p>
    <w:p w14:paraId="2357A97C" w14:textId="77777777" w:rsidR="003C10E1" w:rsidRDefault="00C20BBA" w:rsidP="003C10E1">
      <w:pPr>
        <w:spacing w:line="600" w:lineRule="auto"/>
        <w:ind w:left="360"/>
        <w:rPr>
          <w:b/>
          <w:bCs/>
          <w:lang w:val="de-DE"/>
        </w:rPr>
      </w:pPr>
      <w:r w:rsidRPr="00C20BBA">
        <w:rPr>
          <w:b/>
          <w:bCs/>
          <w:lang w:val="de-DE"/>
        </w:rPr>
        <w:t>GLIEDERUNG</w:t>
      </w:r>
      <w:r w:rsidRPr="003C10E1">
        <w:rPr>
          <w:b/>
          <w:bCs/>
          <w:lang w:val="de-DE"/>
        </w:rPr>
        <w:t>:</w:t>
      </w:r>
    </w:p>
    <w:p w14:paraId="473A76A4" w14:textId="6581DA93" w:rsidR="00C20BBA" w:rsidRPr="003C10E1" w:rsidRDefault="006667E3" w:rsidP="00981B85">
      <w:pPr>
        <w:spacing w:line="240" w:lineRule="auto"/>
        <w:rPr>
          <w:b/>
          <w:bCs/>
          <w:lang w:val="de-DE"/>
        </w:rPr>
      </w:pPr>
      <w:r w:rsidRPr="2DABBC1C">
        <w:rPr>
          <w:b/>
          <w:bCs/>
          <w:lang w:val="de-DE"/>
        </w:rPr>
        <w:t>1.</w:t>
      </w:r>
      <w:r w:rsidRPr="009072F2">
        <w:rPr>
          <w:lang w:val="de-DE"/>
          <w:rPrChange w:id="0" w:author="KOFLER SIEGLINDE" w:date="2024-12-11T16:26:00Z">
            <w:rPr/>
          </w:rPrChange>
        </w:rPr>
        <w:tab/>
      </w:r>
      <w:r w:rsidR="00D376BB" w:rsidRPr="2DABBC1C">
        <w:rPr>
          <w:b/>
          <w:bCs/>
          <w:lang w:val="de-DE"/>
        </w:rPr>
        <w:t>Einleitung</w:t>
      </w:r>
      <w:r w:rsidR="00C20BBA" w:rsidRPr="2DABBC1C">
        <w:rPr>
          <w:b/>
          <w:bCs/>
          <w:lang w:val="de-DE"/>
        </w:rPr>
        <w:t> </w:t>
      </w:r>
    </w:p>
    <w:p w14:paraId="28E65B01" w14:textId="56CB0FF1" w:rsidR="00C20BBA" w:rsidRPr="00C20BBA" w:rsidRDefault="00C20BBA" w:rsidP="00981B85">
      <w:pPr>
        <w:spacing w:line="240" w:lineRule="auto"/>
        <w:ind w:left="360" w:firstLine="348"/>
        <w:rPr>
          <w:lang w:val="de-DE"/>
        </w:rPr>
      </w:pPr>
      <w:r w:rsidRPr="2DABBC1C">
        <w:rPr>
          <w:lang w:val="de-DE"/>
        </w:rPr>
        <w:t xml:space="preserve">1.1. </w:t>
      </w:r>
      <w:r w:rsidR="00D376BB" w:rsidRPr="2DABBC1C">
        <w:rPr>
          <w:lang w:val="de-DE"/>
        </w:rPr>
        <w:t>Lage</w:t>
      </w:r>
      <w:ins w:id="1" w:author="KOFLER SIEGLINDE" w:date="2024-12-11T16:27:00Z">
        <w:r w:rsidR="009072F2">
          <w:rPr>
            <w:lang w:val="de-DE"/>
          </w:rPr>
          <w:t xml:space="preserve">  </w:t>
        </w:r>
      </w:ins>
    </w:p>
    <w:p w14:paraId="283DFEA5" w14:textId="77777777" w:rsidR="00C20BBA" w:rsidRPr="00C20BBA" w:rsidRDefault="00C20BBA" w:rsidP="00981B85">
      <w:pPr>
        <w:spacing w:line="240" w:lineRule="auto"/>
        <w:ind w:left="360" w:firstLine="348"/>
        <w:rPr>
          <w:lang w:val="de-DE"/>
        </w:rPr>
      </w:pPr>
      <w:r w:rsidRPr="00C20BBA">
        <w:rPr>
          <w:lang w:val="de-DE"/>
        </w:rPr>
        <w:t>1.2. Hauptstadt</w:t>
      </w:r>
    </w:p>
    <w:p w14:paraId="6D5ECC24" w14:textId="77777777" w:rsidR="00C20BBA" w:rsidRPr="00C20BBA" w:rsidRDefault="00C20BBA" w:rsidP="00981B85">
      <w:pPr>
        <w:spacing w:line="240" w:lineRule="auto"/>
        <w:ind w:left="360" w:firstLine="348"/>
        <w:rPr>
          <w:lang w:val="de-DE"/>
        </w:rPr>
      </w:pPr>
      <w:r w:rsidRPr="00C20BBA">
        <w:rPr>
          <w:lang w:val="de-DE"/>
        </w:rPr>
        <w:t>1.3. Fläche und Einwohnerzahl</w:t>
      </w:r>
    </w:p>
    <w:p w14:paraId="68CA76DD" w14:textId="77777777" w:rsidR="00C20BBA" w:rsidRPr="00C20BBA" w:rsidRDefault="00C20BBA" w:rsidP="00981B85">
      <w:pPr>
        <w:spacing w:line="240" w:lineRule="auto"/>
        <w:ind w:left="360" w:firstLine="348"/>
        <w:rPr>
          <w:lang w:val="de-DE"/>
        </w:rPr>
      </w:pPr>
      <w:r w:rsidRPr="00C20BBA">
        <w:rPr>
          <w:lang w:val="de-DE"/>
        </w:rPr>
        <w:t>1.4. Grenzen</w:t>
      </w:r>
    </w:p>
    <w:p w14:paraId="1AC2B79B" w14:textId="3639105C" w:rsidR="00C20BBA" w:rsidRPr="00EB050B" w:rsidRDefault="00C20BBA" w:rsidP="00981B85">
      <w:pPr>
        <w:spacing w:line="240" w:lineRule="auto"/>
        <w:ind w:left="360" w:firstLine="348"/>
        <w:rPr>
          <w:b/>
          <w:bCs/>
          <w:lang w:val="de-DE"/>
        </w:rPr>
      </w:pPr>
      <w:r w:rsidRPr="00C20BBA">
        <w:rPr>
          <w:lang w:val="de-DE"/>
        </w:rPr>
        <w:t>1.5. Gewässer</w:t>
      </w:r>
    </w:p>
    <w:p w14:paraId="0BFB1E5C" w14:textId="77777777" w:rsidR="009E5B53" w:rsidRPr="00C20BBA" w:rsidRDefault="009E5B53" w:rsidP="009E5B53">
      <w:pPr>
        <w:spacing w:line="240" w:lineRule="auto"/>
        <w:ind w:left="360" w:firstLine="348"/>
        <w:rPr>
          <w:b/>
          <w:bCs/>
          <w:lang w:val="de-DE"/>
        </w:rPr>
      </w:pPr>
    </w:p>
    <w:p w14:paraId="3B0A75D3" w14:textId="77777777" w:rsidR="00C20BBA" w:rsidRPr="00C20BBA" w:rsidRDefault="00C20BBA" w:rsidP="00C20BBA">
      <w:pPr>
        <w:numPr>
          <w:ilvl w:val="0"/>
          <w:numId w:val="6"/>
        </w:numPr>
        <w:spacing w:line="240" w:lineRule="auto"/>
        <w:rPr>
          <w:b/>
          <w:bCs/>
        </w:rPr>
      </w:pPr>
      <w:proofErr w:type="spellStart"/>
      <w:r w:rsidRPr="00C20BBA">
        <w:rPr>
          <w:b/>
          <w:bCs/>
        </w:rPr>
        <w:t>Großlandschaften</w:t>
      </w:r>
      <w:proofErr w:type="spellEnd"/>
      <w:r w:rsidRPr="00C20BBA">
        <w:rPr>
          <w:b/>
          <w:bCs/>
        </w:rPr>
        <w:t xml:space="preserve"> und </w:t>
      </w:r>
      <w:proofErr w:type="spellStart"/>
      <w:r w:rsidRPr="00C20BBA">
        <w:rPr>
          <w:b/>
          <w:bCs/>
        </w:rPr>
        <w:t>Besonderheiten</w:t>
      </w:r>
      <w:proofErr w:type="spellEnd"/>
    </w:p>
    <w:p w14:paraId="1B56E231" w14:textId="77777777" w:rsidR="00C20BBA" w:rsidRPr="00C20BBA" w:rsidRDefault="00C20BBA" w:rsidP="009E5B53">
      <w:pPr>
        <w:spacing w:line="240" w:lineRule="auto"/>
        <w:ind w:left="360" w:firstLine="348"/>
      </w:pPr>
      <w:r w:rsidRPr="00C20BBA">
        <w:t xml:space="preserve">2.1. </w:t>
      </w:r>
      <w:proofErr w:type="spellStart"/>
      <w:r w:rsidRPr="00C20BBA">
        <w:t>Norden</w:t>
      </w:r>
      <w:proofErr w:type="spellEnd"/>
      <w:r w:rsidRPr="00C20BBA">
        <w:t xml:space="preserve">: </w:t>
      </w:r>
      <w:proofErr w:type="spellStart"/>
      <w:r w:rsidRPr="00C20BBA">
        <w:t>Lüneburger</w:t>
      </w:r>
      <w:proofErr w:type="spellEnd"/>
      <w:r w:rsidRPr="00C20BBA">
        <w:t xml:space="preserve"> </w:t>
      </w:r>
      <w:proofErr w:type="spellStart"/>
      <w:r w:rsidRPr="00C20BBA">
        <w:t>Heide</w:t>
      </w:r>
      <w:proofErr w:type="spellEnd"/>
      <w:r w:rsidRPr="00C20BBA">
        <w:t xml:space="preserve"> und </w:t>
      </w:r>
      <w:proofErr w:type="spellStart"/>
      <w:r w:rsidRPr="00C20BBA">
        <w:t>Umweltschutz</w:t>
      </w:r>
      <w:proofErr w:type="spellEnd"/>
    </w:p>
    <w:p w14:paraId="6F3030AA" w14:textId="77777777" w:rsidR="00C20BBA" w:rsidRPr="00C20BBA" w:rsidRDefault="00C20BBA" w:rsidP="009E5B53">
      <w:pPr>
        <w:spacing w:line="240" w:lineRule="auto"/>
        <w:ind w:left="360" w:firstLine="348"/>
        <w:rPr>
          <w:lang w:val="de-DE"/>
        </w:rPr>
      </w:pPr>
      <w:r w:rsidRPr="00C20BBA">
        <w:rPr>
          <w:lang w:val="de-DE"/>
        </w:rPr>
        <w:t>2.2. Süden: der Harz, zwischen Fachwerkhäusern und Wald</w:t>
      </w:r>
    </w:p>
    <w:p w14:paraId="5AEF1C26" w14:textId="4FAAFF1B" w:rsidR="00C20BBA" w:rsidRDefault="00C20BBA" w:rsidP="009E5B53">
      <w:pPr>
        <w:spacing w:line="240" w:lineRule="auto"/>
        <w:ind w:left="360" w:firstLine="348"/>
        <w:rPr>
          <w:lang w:val="de-DE"/>
        </w:rPr>
      </w:pPr>
      <w:r w:rsidRPr="00C20BBA">
        <w:rPr>
          <w:lang w:val="de-DE"/>
        </w:rPr>
        <w:t>2.3. Süd-Westen: Weserbergland, ein märchenhaftes Land</w:t>
      </w:r>
    </w:p>
    <w:p w14:paraId="7DDD84B5" w14:textId="77777777" w:rsidR="009E5B53" w:rsidRPr="00C20BBA" w:rsidRDefault="009E5B53" w:rsidP="009E5B53">
      <w:pPr>
        <w:spacing w:line="240" w:lineRule="auto"/>
        <w:ind w:left="360" w:firstLine="348"/>
        <w:rPr>
          <w:b/>
          <w:bCs/>
          <w:lang w:val="de-DE"/>
        </w:rPr>
      </w:pPr>
    </w:p>
    <w:p w14:paraId="2217CC8D" w14:textId="77777777" w:rsidR="00C20BBA" w:rsidRPr="00C20BBA" w:rsidRDefault="00C20BBA" w:rsidP="00C20BBA">
      <w:pPr>
        <w:numPr>
          <w:ilvl w:val="0"/>
          <w:numId w:val="7"/>
        </w:numPr>
        <w:spacing w:line="240" w:lineRule="auto"/>
        <w:rPr>
          <w:b/>
          <w:bCs/>
        </w:rPr>
      </w:pPr>
      <w:proofErr w:type="spellStart"/>
      <w:r w:rsidRPr="00C20BBA">
        <w:rPr>
          <w:b/>
          <w:bCs/>
        </w:rPr>
        <w:t>Städte</w:t>
      </w:r>
      <w:proofErr w:type="spellEnd"/>
    </w:p>
    <w:p w14:paraId="060F0289" w14:textId="408BD65A" w:rsidR="00C20BBA" w:rsidRPr="00C20BBA" w:rsidRDefault="009E5B53" w:rsidP="009E5B53">
      <w:pPr>
        <w:spacing w:line="240" w:lineRule="auto"/>
      </w:pPr>
      <w:r>
        <w:rPr>
          <w:b/>
          <w:bCs/>
        </w:rPr>
        <w:tab/>
      </w:r>
      <w:r w:rsidR="00C20BBA" w:rsidRPr="00C20BBA">
        <w:t>3.1. Hannover</w:t>
      </w:r>
    </w:p>
    <w:p w14:paraId="08E0F5EC" w14:textId="77777777" w:rsidR="00C20BBA" w:rsidRPr="00C20BBA" w:rsidRDefault="00C20BBA" w:rsidP="009E5B53">
      <w:pPr>
        <w:spacing w:line="240" w:lineRule="auto"/>
        <w:ind w:left="360" w:firstLine="348"/>
      </w:pPr>
      <w:r w:rsidRPr="00C20BBA">
        <w:t>3.2. Braunschweig</w:t>
      </w:r>
    </w:p>
    <w:p w14:paraId="3B50E376" w14:textId="04DFFE8A" w:rsidR="00C20BBA" w:rsidRDefault="00C20BBA" w:rsidP="009E5B53">
      <w:pPr>
        <w:spacing w:line="240" w:lineRule="auto"/>
        <w:ind w:left="360" w:firstLine="348"/>
      </w:pPr>
      <w:r w:rsidRPr="00C20BBA">
        <w:t>3.3. Göttingen</w:t>
      </w:r>
    </w:p>
    <w:p w14:paraId="0EEEF114" w14:textId="77777777" w:rsidR="00C20BBA" w:rsidRDefault="00C20BBA" w:rsidP="00C20BBA">
      <w:pPr>
        <w:spacing w:line="240" w:lineRule="auto"/>
        <w:rPr>
          <w:b/>
          <w:bCs/>
        </w:rPr>
      </w:pPr>
    </w:p>
    <w:p w14:paraId="455A3029" w14:textId="5BE0DAA9" w:rsidR="00C20BBA" w:rsidRDefault="00C20BBA" w:rsidP="00C20BBA">
      <w:pPr>
        <w:spacing w:line="240" w:lineRule="auto"/>
        <w:rPr>
          <w:b/>
          <w:bCs/>
        </w:rPr>
      </w:pPr>
      <w:r>
        <w:rPr>
          <w:b/>
          <w:bCs/>
        </w:rPr>
        <w:t xml:space="preserve">4. </w:t>
      </w:r>
      <w:r>
        <w:rPr>
          <w:b/>
          <w:bCs/>
        </w:rPr>
        <w:tab/>
      </w:r>
      <w:proofErr w:type="spellStart"/>
      <w:r>
        <w:rPr>
          <w:b/>
          <w:bCs/>
        </w:rPr>
        <w:t>Das</w:t>
      </w:r>
      <w:proofErr w:type="spellEnd"/>
      <w:r>
        <w:rPr>
          <w:b/>
          <w:bCs/>
        </w:rPr>
        <w:t xml:space="preserve"> </w:t>
      </w:r>
      <w:proofErr w:type="spellStart"/>
      <w:r>
        <w:rPr>
          <w:b/>
          <w:bCs/>
        </w:rPr>
        <w:t>Wattenmeer</w:t>
      </w:r>
      <w:proofErr w:type="spellEnd"/>
    </w:p>
    <w:p w14:paraId="6D251235" w14:textId="16397920" w:rsidR="00C20BBA" w:rsidRPr="009072F2" w:rsidRDefault="00C20BBA" w:rsidP="00C20BBA">
      <w:pPr>
        <w:spacing w:line="240" w:lineRule="auto"/>
        <w:ind w:left="708"/>
        <w:rPr>
          <w:lang w:val="de-DE"/>
          <w:rPrChange w:id="2" w:author="KOFLER SIEGLINDE" w:date="2024-12-11T16:26:00Z">
            <w:rPr/>
          </w:rPrChange>
        </w:rPr>
      </w:pPr>
      <w:proofErr w:type="gramStart"/>
      <w:r w:rsidRPr="009072F2">
        <w:rPr>
          <w:lang w:val="de-DE"/>
          <w:rPrChange w:id="3" w:author="KOFLER SIEGLINDE" w:date="2024-12-11T16:26:00Z">
            <w:rPr/>
          </w:rPrChange>
        </w:rPr>
        <w:t>4.1.  Geographische</w:t>
      </w:r>
      <w:proofErr w:type="gramEnd"/>
      <w:r w:rsidRPr="009072F2">
        <w:rPr>
          <w:lang w:val="de-DE"/>
          <w:rPrChange w:id="4" w:author="KOFLER SIEGLINDE" w:date="2024-12-11T16:26:00Z">
            <w:rPr/>
          </w:rPrChange>
        </w:rPr>
        <w:t xml:space="preserve"> Lage </w:t>
      </w:r>
    </w:p>
    <w:p w14:paraId="31BADB1E" w14:textId="07C08EC2" w:rsidR="00C20BBA" w:rsidRPr="009072F2" w:rsidRDefault="00C20BBA" w:rsidP="00C20BBA">
      <w:pPr>
        <w:spacing w:line="240" w:lineRule="auto"/>
        <w:ind w:left="708"/>
        <w:rPr>
          <w:lang w:val="de-DE"/>
          <w:rPrChange w:id="5" w:author="KOFLER SIEGLINDE" w:date="2024-12-11T16:26:00Z">
            <w:rPr/>
          </w:rPrChange>
        </w:rPr>
      </w:pPr>
      <w:r w:rsidRPr="009072F2">
        <w:rPr>
          <w:lang w:val="de-DE"/>
          <w:rPrChange w:id="6" w:author="KOFLER SIEGLINDE" w:date="2024-12-11T16:26:00Z">
            <w:rPr/>
          </w:rPrChange>
        </w:rPr>
        <w:t xml:space="preserve">4.2. Lebensräume </w:t>
      </w:r>
    </w:p>
    <w:p w14:paraId="53FF4A13" w14:textId="7C0B1B91" w:rsidR="00C20BBA" w:rsidRPr="009072F2" w:rsidRDefault="00C20BBA" w:rsidP="00C20BBA">
      <w:pPr>
        <w:spacing w:line="240" w:lineRule="auto"/>
        <w:ind w:left="708"/>
        <w:rPr>
          <w:lang w:val="de-DE"/>
          <w:rPrChange w:id="7" w:author="KOFLER SIEGLINDE" w:date="2024-12-11T16:26:00Z">
            <w:rPr/>
          </w:rPrChange>
        </w:rPr>
      </w:pPr>
      <w:r w:rsidRPr="009072F2">
        <w:rPr>
          <w:lang w:val="de-DE"/>
          <w:rPrChange w:id="8" w:author="KOFLER SIEGLINDE" w:date="2024-12-11T16:26:00Z">
            <w:rPr/>
          </w:rPrChange>
        </w:rPr>
        <w:t>4.3. Flora und Fauna</w:t>
      </w:r>
    </w:p>
    <w:p w14:paraId="55B4E5DB" w14:textId="1A4B7A0C" w:rsidR="009E5B53" w:rsidRDefault="00C20BBA" w:rsidP="009E5B53">
      <w:pPr>
        <w:spacing w:line="240" w:lineRule="auto"/>
        <w:ind w:left="708"/>
        <w:rPr>
          <w:lang w:val="de-DE"/>
        </w:rPr>
      </w:pPr>
      <w:r w:rsidRPr="15A5EA6A">
        <w:rPr>
          <w:lang w:val="de-DE"/>
        </w:rPr>
        <w:t>4.4. Das Deutsches Wattenmeer</w:t>
      </w:r>
      <w:r w:rsidR="009E5B53" w:rsidRPr="15A5EA6A">
        <w:rPr>
          <w:lang w:val="de-DE"/>
        </w:rPr>
        <w:t xml:space="preserve"> – Nationalpark Niedersächsisches Wattenmeer</w:t>
      </w:r>
    </w:p>
    <w:p w14:paraId="51CF676A" w14:textId="77777777" w:rsidR="009E5B53" w:rsidRDefault="009E5B53" w:rsidP="009E5B53">
      <w:pPr>
        <w:spacing w:line="240" w:lineRule="auto"/>
        <w:ind w:left="708"/>
        <w:rPr>
          <w:lang w:val="de-DE"/>
        </w:rPr>
      </w:pPr>
    </w:p>
    <w:p w14:paraId="6B557E83" w14:textId="231F6E52" w:rsidR="009E5B53" w:rsidRDefault="009E5B53" w:rsidP="009E5B53">
      <w:pPr>
        <w:spacing w:line="240" w:lineRule="auto"/>
        <w:rPr>
          <w:b/>
          <w:bCs/>
          <w:lang w:val="de-DE"/>
        </w:rPr>
      </w:pPr>
      <w:r>
        <w:rPr>
          <w:b/>
          <w:bCs/>
          <w:lang w:val="de-DE"/>
        </w:rPr>
        <w:t xml:space="preserve">5. </w:t>
      </w:r>
      <w:r>
        <w:rPr>
          <w:b/>
          <w:bCs/>
          <w:lang w:val="de-DE"/>
        </w:rPr>
        <w:tab/>
        <w:t>Siegfried Lenz</w:t>
      </w:r>
    </w:p>
    <w:p w14:paraId="03A1DD9C" w14:textId="68E08317" w:rsidR="009E5B53" w:rsidRDefault="009E5B53" w:rsidP="009E5B53">
      <w:pPr>
        <w:spacing w:line="240" w:lineRule="auto"/>
        <w:rPr>
          <w:lang w:val="de-DE"/>
        </w:rPr>
      </w:pPr>
      <w:r>
        <w:rPr>
          <w:b/>
          <w:bCs/>
          <w:lang w:val="de-DE"/>
        </w:rPr>
        <w:tab/>
      </w:r>
      <w:r w:rsidRPr="027CBA20">
        <w:rPr>
          <w:lang w:val="de-DE"/>
        </w:rPr>
        <w:t>5.1. Biografie und Karriere</w:t>
      </w:r>
    </w:p>
    <w:p w14:paraId="38DF92D1" w14:textId="6A3435E3" w:rsidR="009E5B53" w:rsidRDefault="009E5B53" w:rsidP="009E5B53">
      <w:pPr>
        <w:spacing w:line="240" w:lineRule="auto"/>
        <w:rPr>
          <w:lang w:val="de-DE"/>
        </w:rPr>
      </w:pPr>
      <w:r>
        <w:rPr>
          <w:b/>
          <w:bCs/>
          <w:lang w:val="de-DE"/>
        </w:rPr>
        <w:tab/>
      </w:r>
      <w:r w:rsidRPr="027CBA20">
        <w:rPr>
          <w:lang w:val="de-DE"/>
        </w:rPr>
        <w:t xml:space="preserve">5.2. Werke </w:t>
      </w:r>
    </w:p>
    <w:p w14:paraId="76FBD676" w14:textId="482FF13D" w:rsidR="50A889B7" w:rsidRDefault="50A889B7" w:rsidP="50A889B7">
      <w:pPr>
        <w:spacing w:line="240" w:lineRule="auto"/>
        <w:rPr>
          <w:lang w:val="de-DE"/>
        </w:rPr>
      </w:pPr>
    </w:p>
    <w:p w14:paraId="1508A1B7" w14:textId="73B839E2" w:rsidR="416F788C" w:rsidRDefault="416F788C" w:rsidP="416F788C">
      <w:pPr>
        <w:spacing w:line="240" w:lineRule="auto"/>
        <w:rPr>
          <w:b/>
          <w:bCs/>
          <w:lang w:val="de-DE"/>
        </w:rPr>
      </w:pPr>
      <w:r w:rsidRPr="2DABBC1C">
        <w:rPr>
          <w:b/>
          <w:bCs/>
          <w:lang w:val="de-DE"/>
        </w:rPr>
        <w:t xml:space="preserve">6. </w:t>
      </w:r>
      <w:del w:id="9" w:author="KOFLER SIEGLINDE" w:date="2024-12-11T16:32:00Z">
        <w:r w:rsidRPr="009072F2" w:rsidDel="009072F2">
          <w:rPr>
            <w:lang w:val="de-DE"/>
            <w:rPrChange w:id="10" w:author="KOFLER SIEGLINDE" w:date="2024-12-11T16:27:00Z">
              <w:rPr/>
            </w:rPrChange>
          </w:rPr>
          <w:tab/>
        </w:r>
      </w:del>
      <w:ins w:id="11" w:author="KOFLER SIEGLINDE" w:date="2024-12-11T16:32:00Z">
        <w:r w:rsidR="009072F2">
          <w:rPr>
            <w:lang w:val="de-DE"/>
          </w:rPr>
          <w:t xml:space="preserve">       </w:t>
        </w:r>
      </w:ins>
      <w:bookmarkStart w:id="12" w:name="_GoBack"/>
      <w:bookmarkEnd w:id="12"/>
      <w:r w:rsidRPr="2DABBC1C">
        <w:rPr>
          <w:b/>
          <w:bCs/>
          <w:lang w:val="de-DE"/>
        </w:rPr>
        <w:t>Die Flut ist pünktlich</w:t>
      </w:r>
    </w:p>
    <w:p w14:paraId="14329267" w14:textId="6FA4EF52" w:rsidR="00903D4E" w:rsidDel="009072F2" w:rsidRDefault="00903D4E" w:rsidP="5D3136FC">
      <w:pPr>
        <w:spacing w:line="240" w:lineRule="auto"/>
        <w:rPr>
          <w:del w:id="13" w:author="KOFLER SIEGLINDE" w:date="2024-12-11T16:32:00Z"/>
          <w:b/>
          <w:bCs/>
          <w:lang w:val="de-DE"/>
        </w:rPr>
      </w:pPr>
    </w:p>
    <w:p w14:paraId="532E5EE0" w14:textId="1970A054" w:rsidR="00821BAC" w:rsidDel="009072F2" w:rsidRDefault="00903D4E" w:rsidP="5D3136FC">
      <w:pPr>
        <w:spacing w:line="240" w:lineRule="auto"/>
        <w:rPr>
          <w:del w:id="14" w:author="KOFLER SIEGLINDE" w:date="2024-12-11T16:32:00Z"/>
          <w:lang w:val="de-DE"/>
        </w:rPr>
      </w:pPr>
      <w:del w:id="15" w:author="KOFLER SIEGLINDE" w:date="2024-12-11T16:32:00Z">
        <w:r w:rsidRPr="00903D4E" w:rsidDel="009072F2">
          <w:rPr>
            <w:lang w:val="de-DE"/>
          </w:rPr>
          <w:delText>Gu</w:delText>
        </w:r>
        <w:r w:rsidDel="009072F2">
          <w:rPr>
            <w:lang w:val="de-DE"/>
          </w:rPr>
          <w:delText>ten Tag</w:delText>
        </w:r>
        <w:r w:rsidR="00821BAC" w:rsidDel="009072F2">
          <w:rPr>
            <w:lang w:val="de-DE"/>
          </w:rPr>
          <w:delText xml:space="preserve"> liebe </w:delText>
        </w:r>
        <w:r w:rsidR="001A16D2" w:rsidDel="009072F2">
          <w:rPr>
            <w:lang w:val="de-DE"/>
          </w:rPr>
          <w:delText>Leute</w:delText>
        </w:r>
        <w:r w:rsidR="00821BAC" w:rsidDel="009072F2">
          <w:rPr>
            <w:lang w:val="de-DE"/>
          </w:rPr>
          <w:delText>.</w:delText>
        </w:r>
      </w:del>
    </w:p>
    <w:p w14:paraId="0A1F2950" w14:textId="10C36D5E" w:rsidR="001A16D2" w:rsidDel="009072F2" w:rsidRDefault="001A16D2" w:rsidP="5D3136FC">
      <w:pPr>
        <w:spacing w:line="240" w:lineRule="auto"/>
        <w:rPr>
          <w:del w:id="16" w:author="KOFLER SIEGLINDE" w:date="2024-12-11T16:32:00Z"/>
          <w:lang w:val="de-DE"/>
        </w:rPr>
      </w:pPr>
    </w:p>
    <w:p w14:paraId="06C01C10" w14:textId="2D90D6B0" w:rsidR="006B7954" w:rsidDel="009072F2" w:rsidRDefault="00821BAC" w:rsidP="5D3136FC">
      <w:pPr>
        <w:spacing w:line="240" w:lineRule="auto"/>
        <w:rPr>
          <w:del w:id="17" w:author="KOFLER SIEGLINDE" w:date="2024-12-11T16:32:00Z"/>
          <w:lang w:val="de-DE"/>
        </w:rPr>
      </w:pPr>
      <w:del w:id="18" w:author="KOFLER SIEGLINDE" w:date="2024-12-11T16:32:00Z">
        <w:r w:rsidRPr="2DABBC1C" w:rsidDel="009072F2">
          <w:rPr>
            <w:lang w:val="de-DE"/>
          </w:rPr>
          <w:delText>Wi</w:delText>
        </w:r>
        <w:r w:rsidR="00A9266A" w:rsidRPr="2DABBC1C" w:rsidDel="009072F2">
          <w:rPr>
            <w:lang w:val="de-DE"/>
          </w:rPr>
          <w:delText>r sind Morgana und Sara und heute werden wir über das Bundesland Niedersachsen sprechen.</w:delText>
        </w:r>
      </w:del>
    </w:p>
    <w:p w14:paraId="5EF2F9E5" w14:textId="6D5A35CD" w:rsidR="00313573" w:rsidDel="009072F2" w:rsidRDefault="00245F9F" w:rsidP="5D3136FC">
      <w:pPr>
        <w:spacing w:line="240" w:lineRule="auto"/>
        <w:rPr>
          <w:del w:id="19" w:author="KOFLER SIEGLINDE" w:date="2024-12-11T16:32:00Z"/>
          <w:lang w:val="de-DE"/>
        </w:rPr>
      </w:pPr>
      <w:del w:id="20" w:author="KOFLER SIEGLINDE" w:date="2024-12-11T16:32:00Z">
        <w:r w:rsidRPr="2DABBC1C" w:rsidDel="009072F2">
          <w:rPr>
            <w:lang w:val="de-DE"/>
          </w:rPr>
          <w:delText>Ersten</w:delText>
        </w:r>
        <w:r w:rsidR="003E55AC" w:rsidRPr="2DABBC1C" w:rsidDel="009072F2">
          <w:rPr>
            <w:lang w:val="de-DE"/>
          </w:rPr>
          <w:delText>s</w:delText>
        </w:r>
        <w:r w:rsidRPr="2DABBC1C" w:rsidDel="009072F2">
          <w:rPr>
            <w:lang w:val="de-DE"/>
          </w:rPr>
          <w:delText xml:space="preserve"> werden wir über </w:delText>
        </w:r>
        <w:r w:rsidR="003E55AC" w:rsidRPr="2DABBC1C" w:rsidDel="009072F2">
          <w:rPr>
            <w:lang w:val="de-DE"/>
          </w:rPr>
          <w:delText xml:space="preserve">die Geographische </w:delText>
        </w:r>
        <w:r w:rsidR="0067118E" w:rsidRPr="2DABBC1C" w:rsidDel="009072F2">
          <w:rPr>
            <w:lang w:val="de-DE"/>
          </w:rPr>
          <w:delText>Eigenschaften</w:delText>
        </w:r>
        <w:r w:rsidR="003E55AC" w:rsidRPr="2DABBC1C" w:rsidDel="009072F2">
          <w:rPr>
            <w:lang w:val="de-DE"/>
          </w:rPr>
          <w:delText xml:space="preserve"> </w:delText>
        </w:r>
        <w:r w:rsidR="00B619BF" w:rsidRPr="2DABBC1C" w:rsidDel="009072F2">
          <w:rPr>
            <w:lang w:val="de-DE"/>
          </w:rPr>
          <w:delText>erzählen</w:delText>
        </w:r>
        <w:r w:rsidR="00F35410" w:rsidRPr="2DABBC1C" w:rsidDel="009072F2">
          <w:rPr>
            <w:lang w:val="de-DE"/>
          </w:rPr>
          <w:delText xml:space="preserve">, </w:delText>
        </w:r>
        <w:r w:rsidR="00396A0D" w:rsidRPr="2DABBC1C" w:rsidDel="009072F2">
          <w:rPr>
            <w:lang w:val="de-DE"/>
          </w:rPr>
          <w:delText xml:space="preserve">mit </w:delText>
        </w:r>
        <w:r w:rsidR="00D376BB" w:rsidRPr="2DABBC1C" w:rsidDel="009072F2">
          <w:rPr>
            <w:lang w:val="de-DE"/>
          </w:rPr>
          <w:delText xml:space="preserve">einigen </w:delText>
        </w:r>
        <w:r w:rsidR="00F344E3" w:rsidRPr="2DABBC1C" w:rsidDel="009072F2">
          <w:rPr>
            <w:lang w:val="de-DE"/>
          </w:rPr>
          <w:delText>k</w:delText>
        </w:r>
        <w:r w:rsidR="00D376BB" w:rsidRPr="2DABBC1C" w:rsidDel="009072F2">
          <w:rPr>
            <w:lang w:val="de-DE"/>
          </w:rPr>
          <w:delText>u</w:delText>
        </w:r>
        <w:r w:rsidR="00F344E3" w:rsidRPr="2DABBC1C" w:rsidDel="009072F2">
          <w:rPr>
            <w:lang w:val="de-DE"/>
          </w:rPr>
          <w:delText xml:space="preserve">rzen </w:delText>
        </w:r>
        <w:r w:rsidR="00D376BB" w:rsidRPr="2DABBC1C" w:rsidDel="009072F2">
          <w:rPr>
            <w:lang w:val="de-DE"/>
          </w:rPr>
          <w:delText xml:space="preserve">Informationen </w:delText>
        </w:r>
        <w:r w:rsidR="00B45C1E" w:rsidRPr="2DABBC1C" w:rsidDel="009072F2">
          <w:rPr>
            <w:lang w:val="de-DE"/>
          </w:rPr>
          <w:delText xml:space="preserve">über die </w:delText>
        </w:r>
        <w:r w:rsidR="00313573" w:rsidRPr="2DABBC1C" w:rsidDel="009072F2">
          <w:rPr>
            <w:lang w:val="de-DE"/>
          </w:rPr>
          <w:delText xml:space="preserve">Besonderheiten und die wichtigsten Städte. </w:delText>
        </w:r>
      </w:del>
    </w:p>
    <w:p w14:paraId="08CB96BC" w14:textId="6E1D65C0" w:rsidR="00221CB7" w:rsidDel="009072F2" w:rsidRDefault="00D376BB" w:rsidP="5D3136FC">
      <w:pPr>
        <w:spacing w:line="240" w:lineRule="auto"/>
        <w:rPr>
          <w:del w:id="21" w:author="KOFLER SIEGLINDE" w:date="2024-12-11T16:32:00Z"/>
          <w:lang w:val="de-DE"/>
        </w:rPr>
      </w:pPr>
      <w:del w:id="22" w:author="KOFLER SIEGLINDE" w:date="2024-12-11T16:32:00Z">
        <w:r w:rsidRPr="2DABBC1C" w:rsidDel="009072F2">
          <w:rPr>
            <w:lang w:val="de-DE"/>
          </w:rPr>
          <w:delText xml:space="preserve">In der Folge wird dann </w:delText>
        </w:r>
        <w:r w:rsidR="00581267" w:rsidRPr="2DABBC1C" w:rsidDel="009072F2">
          <w:rPr>
            <w:lang w:val="de-DE"/>
          </w:rPr>
          <w:delText xml:space="preserve"> </w:delText>
        </w:r>
        <w:r w:rsidR="00221CB7" w:rsidRPr="2DABBC1C" w:rsidDel="009072F2">
          <w:rPr>
            <w:lang w:val="de-DE"/>
          </w:rPr>
          <w:delText>der Schwerpunkt</w:delText>
        </w:r>
        <w:r w:rsidR="00C83667" w:rsidRPr="2DABBC1C" w:rsidDel="009072F2">
          <w:rPr>
            <w:lang w:val="de-DE"/>
          </w:rPr>
          <w:delText xml:space="preserve">  </w:delText>
        </w:r>
        <w:r w:rsidR="00826B68" w:rsidRPr="2DABBC1C" w:rsidDel="009072F2">
          <w:rPr>
            <w:lang w:val="de-DE"/>
          </w:rPr>
          <w:delText>das Wattenmeer und der Schriftsteller Siegfried Lenz</w:delText>
        </w:r>
        <w:r w:rsidR="00B22C5B" w:rsidRPr="2DABBC1C" w:rsidDel="009072F2">
          <w:rPr>
            <w:lang w:val="de-DE"/>
          </w:rPr>
          <w:delText xml:space="preserve"> </w:delText>
        </w:r>
        <w:r w:rsidR="001E6F76" w:rsidRPr="2DABBC1C" w:rsidDel="009072F2">
          <w:rPr>
            <w:lang w:val="de-DE"/>
          </w:rPr>
          <w:delText>sein</w:delText>
        </w:r>
        <w:r w:rsidR="00EA28EB" w:rsidRPr="2DABBC1C" w:rsidDel="009072F2">
          <w:rPr>
            <w:lang w:val="de-DE"/>
          </w:rPr>
          <w:delText xml:space="preserve">. </w:delText>
        </w:r>
      </w:del>
    </w:p>
    <w:p w14:paraId="332356C0" w14:textId="78D5784C" w:rsidR="001A16D2" w:rsidDel="009072F2" w:rsidRDefault="001A16D2" w:rsidP="5D3136FC">
      <w:pPr>
        <w:spacing w:line="240" w:lineRule="auto"/>
        <w:rPr>
          <w:del w:id="23" w:author="KOFLER SIEGLINDE" w:date="2024-12-11T16:32:00Z"/>
          <w:lang w:val="de-DE"/>
        </w:rPr>
      </w:pPr>
    </w:p>
    <w:p w14:paraId="24E02173" w14:textId="4AD876A3" w:rsidR="00221CB7" w:rsidRPr="001A16D2" w:rsidDel="009072F2" w:rsidRDefault="00813964" w:rsidP="5D3136FC">
      <w:pPr>
        <w:spacing w:line="240" w:lineRule="auto"/>
        <w:rPr>
          <w:del w:id="24" w:author="KOFLER SIEGLINDE" w:date="2024-12-11T16:32:00Z"/>
          <w:lang w:val="de-DE"/>
        </w:rPr>
      </w:pPr>
      <w:del w:id="25" w:author="KOFLER SIEGLINDE" w:date="2024-12-11T16:32:00Z">
        <w:r w:rsidDel="009072F2">
          <w:rPr>
            <w:lang w:val="de-DE"/>
          </w:rPr>
          <w:delText xml:space="preserve"> Los geht</w:delText>
        </w:r>
        <w:r w:rsidR="001A16D2" w:rsidDel="009072F2">
          <w:rPr>
            <w:lang w:val="es-ES"/>
          </w:rPr>
          <w:delText>’s</w:delText>
        </w:r>
        <w:r w:rsidR="001A16D2" w:rsidDel="009072F2">
          <w:rPr>
            <w:lang w:val="de-DE"/>
          </w:rPr>
          <w:delText>!</w:delText>
        </w:r>
      </w:del>
    </w:p>
    <w:p w14:paraId="63031C0B" w14:textId="6D4C20C8" w:rsidR="00132ECB" w:rsidDel="009072F2" w:rsidRDefault="00132ECB" w:rsidP="009E5B53">
      <w:pPr>
        <w:spacing w:line="240" w:lineRule="auto"/>
        <w:rPr>
          <w:del w:id="26" w:author="KOFLER SIEGLINDE" w:date="2024-12-11T16:32:00Z"/>
          <w:b/>
          <w:bCs/>
          <w:lang w:val="de-DE"/>
        </w:rPr>
      </w:pPr>
    </w:p>
    <w:p w14:paraId="1B1D2421" w14:textId="3BBD672C" w:rsidR="00132ECB" w:rsidDel="009072F2" w:rsidRDefault="00D376BB" w:rsidP="00132ECB">
      <w:pPr>
        <w:pStyle w:val="Paragrafoelenco"/>
        <w:numPr>
          <w:ilvl w:val="0"/>
          <w:numId w:val="14"/>
        </w:numPr>
        <w:spacing w:line="240" w:lineRule="auto"/>
        <w:rPr>
          <w:del w:id="27" w:author="KOFLER SIEGLINDE" w:date="2024-12-11T16:32:00Z"/>
          <w:b/>
          <w:bCs/>
          <w:lang w:val="de-DE"/>
        </w:rPr>
      </w:pPr>
      <w:del w:id="28" w:author="KOFLER SIEGLINDE" w:date="2024-12-11T16:32:00Z">
        <w:r w:rsidRPr="2DABBC1C" w:rsidDel="009072F2">
          <w:rPr>
            <w:b/>
            <w:bCs/>
            <w:lang w:val="de-DE"/>
          </w:rPr>
          <w:delText>Einleitung</w:delText>
        </w:r>
      </w:del>
    </w:p>
    <w:p w14:paraId="3D1E9821" w14:textId="6C2BE92F" w:rsidR="00B2707F" w:rsidDel="009072F2" w:rsidRDefault="00B2707F" w:rsidP="00B2707F">
      <w:pPr>
        <w:pStyle w:val="Paragrafoelenco"/>
        <w:spacing w:line="240" w:lineRule="auto"/>
        <w:rPr>
          <w:del w:id="29" w:author="KOFLER SIEGLINDE" w:date="2024-12-11T16:32:00Z"/>
          <w:b/>
          <w:bCs/>
          <w:lang w:val="de-DE"/>
        </w:rPr>
      </w:pPr>
    </w:p>
    <w:p w14:paraId="3D13BDDC" w14:textId="6B9DA6FC" w:rsidR="00437D79" w:rsidDel="009072F2" w:rsidRDefault="00437D79" w:rsidP="00437D79">
      <w:pPr>
        <w:pStyle w:val="Paragrafoelenco"/>
        <w:spacing w:line="240" w:lineRule="auto"/>
        <w:rPr>
          <w:del w:id="30" w:author="KOFLER SIEGLINDE" w:date="2024-12-11T16:32:00Z"/>
          <w:b/>
          <w:bCs/>
          <w:lang w:val="de-DE"/>
        </w:rPr>
      </w:pPr>
    </w:p>
    <w:p w14:paraId="288ADC0E" w14:textId="03C6A73A" w:rsidR="00121E8F" w:rsidRPr="00121E8F" w:rsidDel="009072F2" w:rsidRDefault="00121E8F" w:rsidP="00132ECB">
      <w:pPr>
        <w:spacing w:line="240" w:lineRule="auto"/>
        <w:rPr>
          <w:del w:id="31" w:author="KOFLER SIEGLINDE" w:date="2024-12-11T16:32:00Z"/>
          <w:lang w:val="de-DE"/>
        </w:rPr>
      </w:pPr>
      <w:del w:id="32" w:author="KOFLER SIEGLINDE" w:date="2024-12-11T16:32:00Z">
        <w:r w:rsidRPr="2DABBC1C" w:rsidDel="009072F2">
          <w:rPr>
            <w:lang w:val="de-DE"/>
          </w:rPr>
          <w:delText xml:space="preserve">Beginnen wir mit </w:delText>
        </w:r>
        <w:r w:rsidR="00437D79" w:rsidRPr="2DABBC1C" w:rsidDel="009072F2">
          <w:rPr>
            <w:lang w:val="de-DE"/>
          </w:rPr>
          <w:delText xml:space="preserve">einigen </w:delText>
        </w:r>
        <w:r w:rsidR="00B2707F" w:rsidRPr="2DABBC1C" w:rsidDel="009072F2">
          <w:rPr>
            <w:lang w:val="de-DE"/>
          </w:rPr>
          <w:delText>Grundkenntnisse</w:delText>
        </w:r>
        <w:r w:rsidR="00D376BB" w:rsidRPr="2DABBC1C" w:rsidDel="009072F2">
          <w:rPr>
            <w:lang w:val="de-DE"/>
          </w:rPr>
          <w:delText xml:space="preserve">n </w:delText>
        </w:r>
        <w:r w:rsidR="00B2707F" w:rsidRPr="2DABBC1C" w:rsidDel="009072F2">
          <w:rPr>
            <w:lang w:val="de-DE"/>
          </w:rPr>
          <w:delText xml:space="preserve"> über </w:delText>
        </w:r>
        <w:r w:rsidR="00D376BB" w:rsidRPr="2DABBC1C" w:rsidDel="009072F2">
          <w:rPr>
            <w:lang w:val="de-DE"/>
          </w:rPr>
          <w:delText xml:space="preserve">das </w:delText>
        </w:r>
        <w:r w:rsidR="00B2707F" w:rsidRPr="2DABBC1C" w:rsidDel="009072F2">
          <w:rPr>
            <w:lang w:val="de-DE"/>
          </w:rPr>
          <w:delText>heute Thema.</w:delText>
        </w:r>
      </w:del>
    </w:p>
    <w:p w14:paraId="47FFBB30" w14:textId="770A171C" w:rsidR="00132ECB" w:rsidRPr="00132ECB" w:rsidDel="009072F2" w:rsidRDefault="00132ECB" w:rsidP="00132ECB">
      <w:pPr>
        <w:spacing w:line="240" w:lineRule="auto"/>
        <w:rPr>
          <w:del w:id="33" w:author="KOFLER SIEGLINDE" w:date="2024-12-11T16:32:00Z"/>
          <w:b/>
          <w:bCs/>
          <w:lang w:val="de-DE"/>
        </w:rPr>
      </w:pPr>
    </w:p>
    <w:p w14:paraId="38BCF8EE" w14:textId="1170E4D5" w:rsidR="00132ECB" w:rsidRPr="00132ECB" w:rsidDel="009072F2" w:rsidRDefault="00132ECB" w:rsidP="00132ECB">
      <w:pPr>
        <w:spacing w:line="240" w:lineRule="auto"/>
        <w:rPr>
          <w:del w:id="34" w:author="KOFLER SIEGLINDE" w:date="2024-12-11T16:32:00Z"/>
          <w:lang w:val="de-DE"/>
        </w:rPr>
      </w:pPr>
      <w:del w:id="35" w:author="KOFLER SIEGLINDE" w:date="2024-12-11T16:32:00Z">
        <w:r w:rsidRPr="00132ECB" w:rsidDel="009072F2">
          <w:rPr>
            <w:lang w:val="de-DE"/>
          </w:rPr>
          <w:delText>Niedersachsen ist ein im Nordwesten liegendes deutsches Bundesland.  </w:delText>
        </w:r>
      </w:del>
    </w:p>
    <w:p w14:paraId="44A689CB" w14:textId="25E3DF5F" w:rsidR="00132ECB" w:rsidRPr="00132ECB" w:rsidDel="009072F2" w:rsidRDefault="00132ECB" w:rsidP="00132ECB">
      <w:pPr>
        <w:spacing w:line="240" w:lineRule="auto"/>
        <w:rPr>
          <w:del w:id="36" w:author="KOFLER SIEGLINDE" w:date="2024-12-11T16:32:00Z"/>
          <w:lang w:val="de-DE"/>
        </w:rPr>
      </w:pPr>
      <w:del w:id="37" w:author="KOFLER SIEGLINDE" w:date="2024-12-11T16:32:00Z">
        <w:r w:rsidRPr="00132ECB" w:rsidDel="009072F2">
          <w:rPr>
            <w:lang w:val="de-DE"/>
          </w:rPr>
          <w:delText>Seine Landeshauptstadt ist Hannover. </w:delText>
        </w:r>
      </w:del>
    </w:p>
    <w:p w14:paraId="44010797" w14:textId="0AE84A3E" w:rsidR="00132ECB" w:rsidRPr="00132ECB" w:rsidDel="009072F2" w:rsidRDefault="00132ECB" w:rsidP="00132ECB">
      <w:pPr>
        <w:spacing w:line="240" w:lineRule="auto"/>
        <w:rPr>
          <w:del w:id="38" w:author="KOFLER SIEGLINDE" w:date="2024-12-11T16:32:00Z"/>
          <w:lang w:val="de-DE"/>
        </w:rPr>
      </w:pPr>
      <w:del w:id="39" w:author="KOFLER SIEGLINDE" w:date="2024-12-11T16:32:00Z">
        <w:r w:rsidRPr="2DABBC1C" w:rsidDel="009072F2">
          <w:rPr>
            <w:lang w:val="de-DE"/>
          </w:rPr>
          <w:delText xml:space="preserve">Mit einer Fläche von 47.709,82 km² ist Niedersachsen das zweitgrößte Bundesland Deutschlands und </w:delText>
        </w:r>
        <w:r w:rsidR="00D376BB" w:rsidRPr="2DABBC1C" w:rsidDel="009072F2">
          <w:rPr>
            <w:lang w:val="de-DE"/>
          </w:rPr>
          <w:delText xml:space="preserve">liegt </w:delText>
        </w:r>
        <w:r w:rsidRPr="2DABBC1C" w:rsidDel="009072F2">
          <w:rPr>
            <w:lang w:val="de-DE"/>
          </w:rPr>
          <w:delText>auch auf Platz 4 der bevölkerungsreichsten Bundesländer Deutschlands, mit einer entsprechenden</w:delText>
        </w:r>
        <w:r w:rsidR="00D376BB" w:rsidRPr="2DABBC1C" w:rsidDel="009072F2">
          <w:rPr>
            <w:lang w:val="de-DE"/>
          </w:rPr>
          <w:delText xml:space="preserve"> Einwohnerzahl von </w:delText>
        </w:r>
        <w:r w:rsidRPr="2DABBC1C" w:rsidDel="009072F2">
          <w:rPr>
            <w:lang w:val="de-DE"/>
          </w:rPr>
          <w:delText xml:space="preserve"> 8.161.981 </w:delText>
        </w:r>
        <w:r w:rsidR="00D376BB" w:rsidRPr="2DABBC1C" w:rsidDel="009072F2">
          <w:rPr>
            <w:lang w:val="de-DE"/>
          </w:rPr>
          <w:delText>Personen</w:delText>
        </w:r>
        <w:r w:rsidRPr="2DABBC1C" w:rsidDel="009072F2">
          <w:rPr>
            <w:lang w:val="de-DE"/>
          </w:rPr>
          <w:delText>. </w:delText>
        </w:r>
      </w:del>
    </w:p>
    <w:p w14:paraId="768CF356" w14:textId="6FA947AD" w:rsidR="00132ECB" w:rsidRPr="00132ECB" w:rsidDel="009072F2" w:rsidRDefault="00132ECB" w:rsidP="00132ECB">
      <w:pPr>
        <w:spacing w:line="240" w:lineRule="auto"/>
        <w:rPr>
          <w:del w:id="40" w:author="KOFLER SIEGLINDE" w:date="2024-12-11T16:32:00Z"/>
          <w:lang w:val="de-DE"/>
        </w:rPr>
      </w:pPr>
      <w:del w:id="41" w:author="KOFLER SIEGLINDE" w:date="2024-12-11T16:32:00Z">
        <w:r w:rsidRPr="00132ECB" w:rsidDel="009072F2">
          <w:rPr>
            <w:lang w:val="de-DE"/>
          </w:rPr>
          <w:delText>Niedersachsen grenzt im Norden an die Nordsee, Schleswig-Holstein und den Stadtstaat Hamburg, der vollständig von Niedersachsen umschlossen wird; im Osten an Mecklenburg-Vorpommern, Brandenburg und Sachsen-Anhalt; im Süden an Thüringen, Hessen und Nordrhein-Westfalen und im Westen an die Niederlande. </w:delText>
        </w:r>
      </w:del>
    </w:p>
    <w:p w14:paraId="18600F06" w14:textId="43A3AADC" w:rsidR="00132ECB" w:rsidRPr="00132ECB" w:rsidDel="009072F2" w:rsidRDefault="00132ECB" w:rsidP="00132ECB">
      <w:pPr>
        <w:spacing w:line="240" w:lineRule="auto"/>
        <w:rPr>
          <w:del w:id="42" w:author="KOFLER SIEGLINDE" w:date="2024-12-11T16:32:00Z"/>
          <w:lang w:val="de-DE"/>
        </w:rPr>
      </w:pPr>
      <w:del w:id="43" w:author="KOFLER SIEGLINDE" w:date="2024-12-11T16:32:00Z">
        <w:r w:rsidRPr="00132ECB" w:rsidDel="009072F2">
          <w:rPr>
            <w:lang w:val="de-DE"/>
          </w:rPr>
          <w:delText>Dieses nordwestliche Bundesland besitzt ein großes Fließgewässernetz. Die Elbe (Gesamtlänge 1.094 km) als das Hauptgewässer, schlängelt sich dabei 272 km durch das Bundesland. Die fünf längsten Flüsse, ausgenommen die Elbe, sind: die Weser, die Ems, die Leine und die Aller.  </w:delText>
        </w:r>
      </w:del>
    </w:p>
    <w:p w14:paraId="382D187F" w14:textId="0C0B8635" w:rsidR="00132ECB" w:rsidDel="009072F2" w:rsidRDefault="00132ECB" w:rsidP="00132ECB">
      <w:pPr>
        <w:spacing w:line="240" w:lineRule="auto"/>
        <w:rPr>
          <w:del w:id="44" w:author="KOFLER SIEGLINDE" w:date="2024-12-11T16:32:00Z"/>
          <w:lang w:val="de-DE"/>
        </w:rPr>
      </w:pPr>
      <w:del w:id="45" w:author="KOFLER SIEGLINDE" w:date="2024-12-11T16:32:00Z">
        <w:r w:rsidRPr="00132ECB" w:rsidDel="009072F2">
          <w:rPr>
            <w:lang w:val="de-DE"/>
          </w:rPr>
          <w:delText>Die fünf flächenmäßig größten Seen sind das Steinhuder Meer, die Dümmer See, das Zwischenahner Meer, die Banter See und die Schulensee. </w:delText>
        </w:r>
      </w:del>
    </w:p>
    <w:p w14:paraId="60BC426C" w14:textId="312859A0" w:rsidR="00823B79" w:rsidDel="009072F2" w:rsidRDefault="00823B79" w:rsidP="00132ECB">
      <w:pPr>
        <w:spacing w:line="240" w:lineRule="auto"/>
        <w:rPr>
          <w:del w:id="46" w:author="KOFLER SIEGLINDE" w:date="2024-12-11T16:32:00Z"/>
          <w:lang w:val="de-DE"/>
        </w:rPr>
      </w:pPr>
    </w:p>
    <w:p w14:paraId="5F1E64EC" w14:textId="740315B4" w:rsidR="00132ECB" w:rsidDel="009072F2" w:rsidRDefault="00132ECB" w:rsidP="00132ECB">
      <w:pPr>
        <w:spacing w:line="240" w:lineRule="auto"/>
        <w:rPr>
          <w:del w:id="47" w:author="KOFLER SIEGLINDE" w:date="2024-12-11T16:32:00Z"/>
          <w:lang w:val="de-DE"/>
        </w:rPr>
      </w:pPr>
    </w:p>
    <w:p w14:paraId="5F1C9117" w14:textId="79E36AEB" w:rsidR="00132ECB" w:rsidDel="009072F2" w:rsidRDefault="00132ECB" w:rsidP="00132ECB">
      <w:pPr>
        <w:pStyle w:val="Paragrafoelenco"/>
        <w:numPr>
          <w:ilvl w:val="0"/>
          <w:numId w:val="14"/>
        </w:numPr>
        <w:spacing w:line="240" w:lineRule="auto"/>
        <w:rPr>
          <w:del w:id="48" w:author="KOFLER SIEGLINDE" w:date="2024-12-11T16:32:00Z"/>
          <w:b/>
          <w:bCs/>
          <w:lang w:val="de-DE"/>
        </w:rPr>
      </w:pPr>
      <w:del w:id="49" w:author="KOFLER SIEGLINDE" w:date="2024-12-11T16:32:00Z">
        <w:r w:rsidRPr="00132ECB" w:rsidDel="009072F2">
          <w:rPr>
            <w:b/>
            <w:bCs/>
            <w:lang w:val="de-DE"/>
          </w:rPr>
          <w:delText>LANDSCH</w:delText>
        </w:r>
        <w:r w:rsidR="00513968" w:rsidDel="009072F2">
          <w:rPr>
            <w:b/>
            <w:bCs/>
            <w:lang w:val="de-DE"/>
          </w:rPr>
          <w:delText>A</w:delText>
        </w:r>
        <w:r w:rsidRPr="00132ECB" w:rsidDel="009072F2">
          <w:rPr>
            <w:b/>
            <w:bCs/>
            <w:lang w:val="de-DE"/>
          </w:rPr>
          <w:delText>FTE</w:delText>
        </w:r>
        <w:r w:rsidR="00513968" w:rsidDel="009072F2">
          <w:rPr>
            <w:b/>
            <w:bCs/>
            <w:lang w:val="de-DE"/>
          </w:rPr>
          <w:delText>N</w:delText>
        </w:r>
      </w:del>
    </w:p>
    <w:p w14:paraId="6ED0CDBB" w14:textId="2489A80B" w:rsidR="008C02C3" w:rsidDel="009072F2" w:rsidRDefault="008C02C3" w:rsidP="008C02C3">
      <w:pPr>
        <w:pStyle w:val="Paragrafoelenco"/>
        <w:spacing w:line="240" w:lineRule="auto"/>
        <w:rPr>
          <w:del w:id="50" w:author="KOFLER SIEGLINDE" w:date="2024-12-11T16:32:00Z"/>
          <w:b/>
          <w:bCs/>
          <w:lang w:val="de-DE"/>
        </w:rPr>
      </w:pPr>
    </w:p>
    <w:p w14:paraId="69BBD376" w14:textId="46C3F362" w:rsidR="00132ECB" w:rsidDel="009072F2" w:rsidRDefault="008C02C3" w:rsidP="00132ECB">
      <w:pPr>
        <w:spacing w:line="240" w:lineRule="auto"/>
        <w:rPr>
          <w:del w:id="51" w:author="KOFLER SIEGLINDE" w:date="2024-12-11T16:32:00Z"/>
          <w:lang w:val="de-DE"/>
        </w:rPr>
      </w:pPr>
      <w:del w:id="52" w:author="KOFLER SIEGLINDE" w:date="2024-12-11T16:32:00Z">
        <w:r w:rsidRPr="2DABBC1C" w:rsidDel="009072F2">
          <w:rPr>
            <w:lang w:val="de-DE"/>
          </w:rPr>
          <w:delText xml:space="preserve">Jetzt </w:delText>
        </w:r>
        <w:r w:rsidR="0001605A" w:rsidRPr="2DABBC1C" w:rsidDel="009072F2">
          <w:rPr>
            <w:lang w:val="de-DE"/>
          </w:rPr>
          <w:delText xml:space="preserve">werde ich </w:delText>
        </w:r>
        <w:r w:rsidR="00D376BB" w:rsidRPr="2DABBC1C" w:rsidDel="009072F2">
          <w:rPr>
            <w:lang w:val="de-DE"/>
          </w:rPr>
          <w:delText xml:space="preserve">mich </w:delText>
        </w:r>
        <w:r w:rsidR="0001605A" w:rsidRPr="2DABBC1C" w:rsidDel="009072F2">
          <w:rPr>
            <w:lang w:val="de-DE"/>
          </w:rPr>
          <w:delText>mit de</w:delText>
        </w:r>
        <w:r w:rsidR="00ED7556" w:rsidRPr="2DABBC1C" w:rsidDel="009072F2">
          <w:rPr>
            <w:lang w:val="de-DE"/>
          </w:rPr>
          <w:delText>n Landschaften und der</w:delText>
        </w:r>
        <w:r w:rsidR="0001605A" w:rsidRPr="2DABBC1C" w:rsidDel="009072F2">
          <w:rPr>
            <w:lang w:val="de-DE"/>
          </w:rPr>
          <w:delText xml:space="preserve"> Natur dieses </w:delText>
        </w:r>
        <w:r w:rsidR="00ED7556" w:rsidRPr="2DABBC1C" w:rsidDel="009072F2">
          <w:rPr>
            <w:lang w:val="de-DE"/>
          </w:rPr>
          <w:delText>Bundeslandes</w:delText>
        </w:r>
        <w:r w:rsidR="00D376BB" w:rsidRPr="2DABBC1C" w:rsidDel="009072F2">
          <w:rPr>
            <w:lang w:val="de-DE"/>
          </w:rPr>
          <w:delText xml:space="preserve"> beschäftigen</w:delText>
        </w:r>
        <w:r w:rsidR="00ED7556" w:rsidRPr="2DABBC1C" w:rsidDel="009072F2">
          <w:rPr>
            <w:lang w:val="de-DE"/>
          </w:rPr>
          <w:delText>.</w:delText>
        </w:r>
      </w:del>
    </w:p>
    <w:p w14:paraId="0F3976BE" w14:textId="665CC02E" w:rsidR="00B2707F" w:rsidRPr="00397C11" w:rsidDel="009072F2" w:rsidRDefault="00B2707F" w:rsidP="00132ECB">
      <w:pPr>
        <w:spacing w:line="240" w:lineRule="auto"/>
        <w:rPr>
          <w:del w:id="53" w:author="KOFLER SIEGLINDE" w:date="2024-12-11T16:32:00Z"/>
          <w:lang w:val="de-DE"/>
        </w:rPr>
      </w:pPr>
    </w:p>
    <w:p w14:paraId="52FB0C75" w14:textId="4A4162F4" w:rsidR="00397C11" w:rsidRPr="00397C11" w:rsidDel="009072F2" w:rsidRDefault="00397C11" w:rsidP="00397C11">
      <w:pPr>
        <w:spacing w:line="240" w:lineRule="auto"/>
        <w:rPr>
          <w:del w:id="54" w:author="KOFLER SIEGLINDE" w:date="2024-12-11T16:32:00Z"/>
          <w:lang w:val="de-DE"/>
        </w:rPr>
      </w:pPr>
      <w:del w:id="55" w:author="KOFLER SIEGLINDE" w:date="2024-12-11T16:32:00Z">
        <w:r w:rsidRPr="2DABBC1C" w:rsidDel="009072F2">
          <w:rPr>
            <w:lang w:val="de-DE"/>
          </w:rPr>
          <w:delText xml:space="preserve">Niedersachsen ist unter anderem bekannt für seine einzigartige und vielfältige Landschaft, </w:delText>
        </w:r>
        <w:r w:rsidR="00D376BB" w:rsidRPr="2DABBC1C" w:rsidDel="009072F2">
          <w:rPr>
            <w:lang w:val="de-DE"/>
          </w:rPr>
          <w:delText xml:space="preserve">die </w:delText>
        </w:r>
        <w:r w:rsidRPr="2DABBC1C" w:rsidDel="009072F2">
          <w:rPr>
            <w:lang w:val="de-DE"/>
          </w:rPr>
          <w:delText>in verschiedene Teile geteilt werden kann.</w:delText>
        </w:r>
      </w:del>
    </w:p>
    <w:p w14:paraId="0419D546" w14:textId="04A3BBA8" w:rsidR="00397C11" w:rsidRPr="00397C11" w:rsidDel="009072F2" w:rsidRDefault="00397C11" w:rsidP="00397C11">
      <w:pPr>
        <w:spacing w:line="240" w:lineRule="auto"/>
        <w:rPr>
          <w:del w:id="56" w:author="KOFLER SIEGLINDE" w:date="2024-12-11T16:32:00Z"/>
          <w:lang w:val="de-DE"/>
        </w:rPr>
      </w:pPr>
      <w:del w:id="57" w:author="KOFLER SIEGLINDE" w:date="2024-12-11T16:32:00Z">
        <w:r w:rsidRPr="00397C11" w:rsidDel="009072F2">
          <w:rPr>
            <w:lang w:val="de-DE"/>
          </w:rPr>
          <w:delText>  </w:delText>
        </w:r>
      </w:del>
    </w:p>
    <w:p w14:paraId="16604858" w14:textId="1862E191" w:rsidR="00ED7556" w:rsidDel="009072F2" w:rsidRDefault="00ED7556" w:rsidP="00397C11">
      <w:pPr>
        <w:spacing w:line="240" w:lineRule="auto"/>
        <w:rPr>
          <w:del w:id="58" w:author="KOFLER SIEGLINDE" w:date="2024-12-11T16:32:00Z"/>
          <w:lang w:val="de-DE"/>
        </w:rPr>
      </w:pPr>
    </w:p>
    <w:p w14:paraId="48A09A58" w14:textId="247440BC" w:rsidR="2DABBC1C" w:rsidDel="009072F2" w:rsidRDefault="2DABBC1C" w:rsidP="2DABBC1C">
      <w:pPr>
        <w:spacing w:line="240" w:lineRule="auto"/>
        <w:rPr>
          <w:del w:id="59" w:author="KOFLER SIEGLINDE" w:date="2024-12-11T16:32:00Z"/>
          <w:lang w:val="de-DE"/>
        </w:rPr>
      </w:pPr>
    </w:p>
    <w:p w14:paraId="6E17A010" w14:textId="7341EA51" w:rsidR="00397C11" w:rsidRPr="00397C11" w:rsidDel="009072F2" w:rsidRDefault="00397C11" w:rsidP="00397C11">
      <w:pPr>
        <w:spacing w:line="240" w:lineRule="auto"/>
        <w:rPr>
          <w:del w:id="60" w:author="KOFLER SIEGLINDE" w:date="2024-12-11T16:32:00Z"/>
          <w:lang w:val="de-DE"/>
        </w:rPr>
      </w:pPr>
      <w:del w:id="61" w:author="KOFLER SIEGLINDE" w:date="2024-12-11T16:32:00Z">
        <w:r w:rsidRPr="2DABBC1C" w:rsidDel="009072F2">
          <w:rPr>
            <w:lang w:val="de-DE"/>
          </w:rPr>
          <w:delText>Der größere nördliche Landesteil gehört zum Naturraum Norddeutsches Tiefland: hier kann man die atemberaubende Lüneburger Heide genießen, eine weite Heidelandschaft</w:delText>
        </w:r>
        <w:r w:rsidR="00D376BB" w:rsidRPr="2DABBC1C" w:rsidDel="009072F2">
          <w:rPr>
            <w:lang w:val="de-DE"/>
          </w:rPr>
          <w:delText>,</w:delText>
        </w:r>
        <w:r w:rsidRPr="2DABBC1C" w:rsidDel="009072F2">
          <w:rPr>
            <w:lang w:val="de-DE"/>
          </w:rPr>
          <w:delText xml:space="preserve"> bekannt für Schafzucht. Diese Gegend ist vor allem charakterisiert von ihre</w:delText>
        </w:r>
        <w:r w:rsidR="00D376BB" w:rsidRPr="2DABBC1C" w:rsidDel="009072F2">
          <w:rPr>
            <w:lang w:val="de-DE"/>
          </w:rPr>
          <w:delText>n</w:delText>
        </w:r>
        <w:r w:rsidRPr="2DABBC1C" w:rsidDel="009072F2">
          <w:rPr>
            <w:lang w:val="de-DE"/>
          </w:rPr>
          <w:delText xml:space="preserve"> blühende</w:delText>
        </w:r>
        <w:r w:rsidR="00D376BB" w:rsidRPr="2DABBC1C" w:rsidDel="009072F2">
          <w:rPr>
            <w:lang w:val="de-DE"/>
          </w:rPr>
          <w:delText>n</w:delText>
        </w:r>
        <w:r w:rsidRPr="2DABBC1C" w:rsidDel="009072F2">
          <w:rPr>
            <w:lang w:val="de-DE"/>
          </w:rPr>
          <w:delText xml:space="preserve"> Heideflächen, die im Sommer zu traumhaften lilafarbenen Teppichen werden. Die Lüneburger Heide ist außerdem ein Land </w:delText>
        </w:r>
        <w:r w:rsidR="00D376BB" w:rsidRPr="2DABBC1C" w:rsidDel="009072F2">
          <w:rPr>
            <w:lang w:val="de-DE"/>
          </w:rPr>
          <w:delText xml:space="preserve">der </w:delText>
        </w:r>
        <w:r w:rsidRPr="2DABBC1C" w:rsidDel="009072F2">
          <w:rPr>
            <w:lang w:val="de-DE"/>
          </w:rPr>
          <w:delText xml:space="preserve">Imkerei und Schäferei: hier finden nämlich Bienen und Schafe ihre perfekten Lebensräume. Heidschnucken (eine alte Schafrasse) verbeißen das Gras und die </w:delText>
        </w:r>
        <w:r w:rsidR="00D376BB" w:rsidRPr="2DABBC1C" w:rsidDel="009072F2">
          <w:rPr>
            <w:lang w:val="de-DE"/>
          </w:rPr>
          <w:delText xml:space="preserve">Wildkräuter </w:delText>
        </w:r>
        <w:r w:rsidRPr="2DABBC1C" w:rsidDel="009072F2">
          <w:rPr>
            <w:lang w:val="de-DE"/>
          </w:rPr>
          <w:delText>und verhindern damit die Bewaldung der Heide, während Bienen die Blumen bestäuben: so tragen sie zum Naturschutz</w:delText>
        </w:r>
        <w:r w:rsidR="00D376BB" w:rsidRPr="2DABBC1C" w:rsidDel="009072F2">
          <w:rPr>
            <w:lang w:val="de-DE"/>
          </w:rPr>
          <w:delText xml:space="preserve"> bei</w:delText>
        </w:r>
        <w:r w:rsidRPr="2DABBC1C" w:rsidDel="009072F2">
          <w:rPr>
            <w:lang w:val="de-DE"/>
          </w:rPr>
          <w:delText>.  </w:delText>
        </w:r>
      </w:del>
    </w:p>
    <w:p w14:paraId="1B648A83" w14:textId="69272F68" w:rsidR="00397C11" w:rsidRPr="00397C11" w:rsidDel="009072F2" w:rsidRDefault="00397C11" w:rsidP="00397C11">
      <w:pPr>
        <w:spacing w:line="240" w:lineRule="auto"/>
        <w:rPr>
          <w:del w:id="62" w:author="KOFLER SIEGLINDE" w:date="2024-12-11T16:32:00Z"/>
          <w:lang w:val="de-DE"/>
        </w:rPr>
      </w:pPr>
      <w:del w:id="63" w:author="KOFLER SIEGLINDE" w:date="2024-12-11T16:32:00Z">
        <w:r w:rsidRPr="00397C11" w:rsidDel="009072F2">
          <w:rPr>
            <w:lang w:val="de-DE"/>
          </w:rPr>
          <w:delText>Im Norden befindet sich auch die Küstenregion mit dem Wattenmeer, darüber werden wir später ausführlich sprechen. </w:delText>
        </w:r>
      </w:del>
    </w:p>
    <w:p w14:paraId="7B229170" w14:textId="1F52A850" w:rsidR="00397C11" w:rsidDel="009072F2" w:rsidRDefault="00397C11" w:rsidP="00397C11">
      <w:pPr>
        <w:spacing w:line="240" w:lineRule="auto"/>
        <w:rPr>
          <w:del w:id="64" w:author="KOFLER SIEGLINDE" w:date="2024-12-11T16:32:00Z"/>
          <w:lang w:val="de-DE"/>
        </w:rPr>
      </w:pPr>
    </w:p>
    <w:p w14:paraId="4619E61B" w14:textId="410FBE62" w:rsidR="00A91EBA" w:rsidRPr="00397C11" w:rsidDel="009072F2" w:rsidRDefault="00A91EBA" w:rsidP="00397C11">
      <w:pPr>
        <w:spacing w:line="240" w:lineRule="auto"/>
        <w:rPr>
          <w:del w:id="65" w:author="KOFLER SIEGLINDE" w:date="2024-12-11T16:32:00Z"/>
          <w:lang w:val="de-DE"/>
        </w:rPr>
      </w:pPr>
    </w:p>
    <w:p w14:paraId="78326B52" w14:textId="76A6161C" w:rsidR="00D94271" w:rsidDel="009072F2" w:rsidRDefault="00397C11" w:rsidP="00397C11">
      <w:pPr>
        <w:spacing w:line="240" w:lineRule="auto"/>
        <w:rPr>
          <w:del w:id="66" w:author="KOFLER SIEGLINDE" w:date="2024-12-11T16:32:00Z"/>
          <w:lang w:val="de-DE"/>
        </w:rPr>
      </w:pPr>
      <w:del w:id="67" w:author="KOFLER SIEGLINDE" w:date="2024-12-11T16:32:00Z">
        <w:r w:rsidRPr="00397C11" w:rsidDel="009072F2">
          <w:rPr>
            <w:lang w:val="de-DE"/>
          </w:rPr>
          <w:delText>Der Süden des Bundeslandes zählt zur mitteldeutschen Gebirgsschwelle.   </w:delText>
        </w:r>
      </w:del>
    </w:p>
    <w:p w14:paraId="391490D0" w14:textId="02F89A23" w:rsidR="004D2F58" w:rsidDel="009072F2" w:rsidRDefault="00397C11" w:rsidP="00397C11">
      <w:pPr>
        <w:spacing w:line="240" w:lineRule="auto"/>
        <w:rPr>
          <w:del w:id="68" w:author="KOFLER SIEGLINDE" w:date="2024-12-11T16:32:00Z"/>
          <w:lang w:val="de-DE"/>
        </w:rPr>
      </w:pPr>
      <w:del w:id="69" w:author="KOFLER SIEGLINDE" w:date="2024-12-11T16:32:00Z">
        <w:r w:rsidRPr="2DABBC1C" w:rsidDel="009072F2">
          <w:rPr>
            <w:lang w:val="de-DE"/>
          </w:rPr>
          <w:delText xml:space="preserve">Hier liegt der Harz, das nördlichste Mittelgebirge Deutschlands. </w:delText>
        </w:r>
        <w:r w:rsidR="00D376BB" w:rsidRPr="2DABBC1C" w:rsidDel="009072F2">
          <w:rPr>
            <w:lang w:val="de-DE"/>
          </w:rPr>
          <w:delText>Die</w:delText>
        </w:r>
        <w:r w:rsidRPr="2DABBC1C" w:rsidDel="009072F2">
          <w:rPr>
            <w:lang w:val="de-DE"/>
          </w:rPr>
          <w:delText xml:space="preserve"> Landschaft </w:delText>
        </w:r>
        <w:r w:rsidR="00D376BB" w:rsidRPr="2DABBC1C" w:rsidDel="009072F2">
          <w:rPr>
            <w:lang w:val="de-DE"/>
          </w:rPr>
          <w:delText xml:space="preserve">ist </w:delText>
        </w:r>
        <w:r w:rsidRPr="2DABBC1C" w:rsidDel="009072F2">
          <w:rPr>
            <w:lang w:val="de-DE"/>
          </w:rPr>
          <w:delText xml:space="preserve">abwechslungsreich und besteht aus Tälern, Felsen, Hügeln, Wäldern, Seen und natürlich hohen Erhebungen - hier liegt nämlich der höchste Berg Niedersachsens: der Wurmberg. Ein Teil davon ist geschützt </w:delText>
        </w:r>
        <w:r w:rsidR="00D376BB" w:rsidRPr="2DABBC1C" w:rsidDel="009072F2">
          <w:rPr>
            <w:lang w:val="de-DE"/>
          </w:rPr>
          <w:delText>als</w:delText>
        </w:r>
        <w:r w:rsidRPr="2DABBC1C" w:rsidDel="009072F2">
          <w:rPr>
            <w:lang w:val="de-DE"/>
          </w:rPr>
          <w:delText>Nationalpark Harz, einer der größten Waldnationalpark</w:delText>
        </w:r>
        <w:r w:rsidR="00D376BB" w:rsidRPr="2DABBC1C" w:rsidDel="009072F2">
          <w:rPr>
            <w:lang w:val="de-DE"/>
          </w:rPr>
          <w:delText>s</w:delText>
        </w:r>
        <w:r w:rsidRPr="2DABBC1C" w:rsidDel="009072F2">
          <w:rPr>
            <w:lang w:val="de-DE"/>
          </w:rPr>
          <w:delText xml:space="preserve"> in Deutschland, der sich seit Jahren dem Schutz dieses Gebietes verschrieben hat. </w:delText>
        </w:r>
      </w:del>
    </w:p>
    <w:p w14:paraId="22D5DE20" w14:textId="7C6054F4" w:rsidR="00397C11" w:rsidRPr="00397C11" w:rsidDel="009072F2" w:rsidRDefault="00397C11" w:rsidP="00397C11">
      <w:pPr>
        <w:spacing w:line="240" w:lineRule="auto"/>
        <w:rPr>
          <w:del w:id="70" w:author="KOFLER SIEGLINDE" w:date="2024-12-11T16:32:00Z"/>
          <w:lang w:val="de-DE"/>
        </w:rPr>
      </w:pPr>
      <w:del w:id="71" w:author="KOFLER SIEGLINDE" w:date="2024-12-11T16:32:00Z">
        <w:r w:rsidRPr="00397C11" w:rsidDel="009072F2">
          <w:rPr>
            <w:lang w:val="de-DE"/>
          </w:rPr>
          <w:delText>Dieses Gebiet ist auch beliebt für seine Wintersportgebiete.  </w:delText>
        </w:r>
      </w:del>
    </w:p>
    <w:p w14:paraId="01B7301F" w14:textId="642496A5" w:rsidR="00397C11" w:rsidRPr="00397C11" w:rsidDel="009072F2" w:rsidRDefault="00D376BB" w:rsidP="00397C11">
      <w:pPr>
        <w:spacing w:line="240" w:lineRule="auto"/>
        <w:rPr>
          <w:del w:id="72" w:author="KOFLER SIEGLINDE" w:date="2024-12-11T16:32:00Z"/>
          <w:lang w:val="de-DE"/>
        </w:rPr>
      </w:pPr>
      <w:del w:id="73" w:author="KOFLER SIEGLINDE" w:date="2024-12-11T16:32:00Z">
        <w:r w:rsidRPr="2DABBC1C" w:rsidDel="009072F2">
          <w:rPr>
            <w:lang w:val="de-DE"/>
          </w:rPr>
          <w:delText xml:space="preserve">Außerdem </w:delText>
        </w:r>
        <w:r w:rsidR="00397C11" w:rsidRPr="2DABBC1C" w:rsidDel="009072F2">
          <w:rPr>
            <w:lang w:val="de-DE"/>
          </w:rPr>
          <w:delText xml:space="preserve">befindet sich </w:delText>
        </w:r>
        <w:r w:rsidRPr="2DABBC1C" w:rsidDel="009072F2">
          <w:rPr>
            <w:lang w:val="de-DE"/>
          </w:rPr>
          <w:delText xml:space="preserve">hier </w:delText>
        </w:r>
        <w:r w:rsidR="00397C11" w:rsidRPr="2DABBC1C" w:rsidDel="009072F2">
          <w:rPr>
            <w:lang w:val="de-DE"/>
          </w:rPr>
          <w:delText>auch der Bergbauort Goslar, dessen Altstadt mit ihren über 1.500 Fachwerkhäusern seit 1992 zu den Weltkulturerbestätten der UNESCO zählt. </w:delText>
        </w:r>
      </w:del>
    </w:p>
    <w:p w14:paraId="6BBDB51B" w14:textId="1AF2621F" w:rsidR="00397C11" w:rsidRPr="00397C11" w:rsidDel="009072F2" w:rsidRDefault="00397C11" w:rsidP="00397C11">
      <w:pPr>
        <w:spacing w:line="240" w:lineRule="auto"/>
        <w:rPr>
          <w:del w:id="74" w:author="KOFLER SIEGLINDE" w:date="2024-12-11T16:32:00Z"/>
          <w:lang w:val="de-DE"/>
        </w:rPr>
      </w:pPr>
      <w:del w:id="75" w:author="KOFLER SIEGLINDE" w:date="2024-12-11T16:32:00Z">
        <w:r w:rsidRPr="00397C11" w:rsidDel="009072F2">
          <w:rPr>
            <w:lang w:val="de-DE"/>
          </w:rPr>
          <w:delText> </w:delText>
        </w:r>
      </w:del>
    </w:p>
    <w:p w14:paraId="352BB4C2" w14:textId="5FAB00F9" w:rsidR="00D94271" w:rsidDel="009072F2" w:rsidRDefault="00D94271" w:rsidP="00397C11">
      <w:pPr>
        <w:spacing w:line="240" w:lineRule="auto"/>
        <w:rPr>
          <w:del w:id="76" w:author="KOFLER SIEGLINDE" w:date="2024-12-11T16:32:00Z"/>
          <w:lang w:val="de-DE"/>
        </w:rPr>
      </w:pPr>
    </w:p>
    <w:p w14:paraId="24FD69FF" w14:textId="4AA890DF" w:rsidR="00397C11" w:rsidRPr="00397C11" w:rsidDel="009072F2" w:rsidRDefault="00D376BB" w:rsidP="00397C11">
      <w:pPr>
        <w:spacing w:line="240" w:lineRule="auto"/>
        <w:rPr>
          <w:del w:id="77" w:author="KOFLER SIEGLINDE" w:date="2024-12-11T16:32:00Z"/>
          <w:lang w:val="de-DE"/>
        </w:rPr>
      </w:pPr>
      <w:del w:id="78" w:author="KOFLER SIEGLINDE" w:date="2024-12-11T16:32:00Z">
        <w:r w:rsidRPr="2DABBC1C" w:rsidDel="009072F2">
          <w:rPr>
            <w:lang w:val="de-DE"/>
          </w:rPr>
          <w:delText>Im s</w:delText>
        </w:r>
        <w:r w:rsidR="00397C11" w:rsidRPr="2DABBC1C" w:rsidDel="009072F2">
          <w:rPr>
            <w:lang w:val="de-DE"/>
          </w:rPr>
          <w:delText>üdwestlich</w:delText>
        </w:r>
        <w:r w:rsidRPr="2DABBC1C" w:rsidDel="009072F2">
          <w:rPr>
            <w:lang w:val="de-DE"/>
          </w:rPr>
          <w:delText xml:space="preserve">en Teil </w:delText>
        </w:r>
        <w:r w:rsidR="00397C11" w:rsidRPr="2DABBC1C" w:rsidDel="009072F2">
          <w:rPr>
            <w:lang w:val="de-DE"/>
          </w:rPr>
          <w:delText xml:space="preserve"> Niedersachsens </w:delText>
        </w:r>
        <w:r w:rsidRPr="2DABBC1C" w:rsidDel="009072F2">
          <w:rPr>
            <w:lang w:val="de-DE"/>
          </w:rPr>
          <w:delText xml:space="preserve">befindet sich  </w:delText>
        </w:r>
        <w:r w:rsidR="00397C11" w:rsidRPr="2DABBC1C" w:rsidDel="009072F2">
          <w:rPr>
            <w:lang w:val="de-DE"/>
          </w:rPr>
          <w:delText xml:space="preserve">das Weserbergland, eine Hügellandschaft entlang </w:delText>
        </w:r>
        <w:r w:rsidRPr="2DABBC1C" w:rsidDel="009072F2">
          <w:rPr>
            <w:lang w:val="de-DE"/>
          </w:rPr>
          <w:delText xml:space="preserve">des </w:delText>
        </w:r>
        <w:r w:rsidR="00397C11" w:rsidRPr="2DABBC1C" w:rsidDel="009072F2">
          <w:rPr>
            <w:lang w:val="de-DE"/>
          </w:rPr>
          <w:delText>Fluss</w:delText>
        </w:r>
        <w:r w:rsidRPr="2DABBC1C" w:rsidDel="009072F2">
          <w:rPr>
            <w:lang w:val="de-DE"/>
          </w:rPr>
          <w:delText>es</w:delText>
        </w:r>
        <w:r w:rsidR="00397C11" w:rsidRPr="2DABBC1C" w:rsidDel="009072F2">
          <w:rPr>
            <w:lang w:val="de-DE"/>
          </w:rPr>
          <w:delText xml:space="preserve"> Weser, die Hügelketten mit Wiesen und Wäldern und verschiedenen </w:delText>
        </w:r>
        <w:r w:rsidRPr="2DABBC1C" w:rsidDel="009072F2">
          <w:rPr>
            <w:lang w:val="de-DE"/>
          </w:rPr>
          <w:delText xml:space="preserve">Naturparks </w:delText>
        </w:r>
        <w:r w:rsidR="00397C11" w:rsidRPr="2DABBC1C" w:rsidDel="009072F2">
          <w:rPr>
            <w:lang w:val="de-DE"/>
          </w:rPr>
          <w:delText xml:space="preserve">beherbergt. </w:delText>
        </w:r>
        <w:r w:rsidRPr="2DABBC1C" w:rsidDel="009072F2">
          <w:rPr>
            <w:lang w:val="de-DE"/>
          </w:rPr>
          <w:delText xml:space="preserve">Das </w:delText>
        </w:r>
        <w:r w:rsidR="00397C11" w:rsidRPr="2DABBC1C" w:rsidDel="009072F2">
          <w:rPr>
            <w:lang w:val="de-DE"/>
          </w:rPr>
          <w:delText xml:space="preserve">Weserbergland ist auch bekannt für seine Burgen und Schlösser im Stil der Weserrenaissance, eine Architektur, die sich in dieser Region entwickelte. Ein Gebäude, das in diesem Stil gebaut wird, ist das Westwerk der Abteikirche in Corvey, das außerdem </w:delText>
        </w:r>
        <w:r w:rsidRPr="2DABBC1C" w:rsidDel="009072F2">
          <w:rPr>
            <w:lang w:val="de-DE"/>
          </w:rPr>
          <w:delText xml:space="preserve">zum </w:delText>
        </w:r>
        <w:r w:rsidR="00397C11" w:rsidRPr="2DABBC1C" w:rsidDel="009072F2">
          <w:rPr>
            <w:lang w:val="de-DE"/>
          </w:rPr>
          <w:delText xml:space="preserve">Weltkulturerbe der UNESCO </w:delText>
        </w:r>
        <w:r w:rsidRPr="2DABBC1C" w:rsidDel="009072F2">
          <w:rPr>
            <w:lang w:val="de-DE"/>
          </w:rPr>
          <w:delText xml:space="preserve">gezählt </w:delText>
        </w:r>
        <w:r w:rsidR="00397C11" w:rsidRPr="2DABBC1C" w:rsidDel="009072F2">
          <w:rPr>
            <w:lang w:val="de-DE"/>
          </w:rPr>
          <w:delText>wird.  </w:delText>
        </w:r>
      </w:del>
    </w:p>
    <w:p w14:paraId="28D81256" w14:textId="4CC0EF87" w:rsidR="00397C11" w:rsidRPr="00397C11" w:rsidDel="009072F2" w:rsidRDefault="00397C11" w:rsidP="00397C11">
      <w:pPr>
        <w:spacing w:line="240" w:lineRule="auto"/>
        <w:rPr>
          <w:del w:id="79" w:author="KOFLER SIEGLINDE" w:date="2024-12-11T16:32:00Z"/>
          <w:lang w:val="de-DE"/>
        </w:rPr>
      </w:pPr>
      <w:del w:id="80" w:author="KOFLER SIEGLINDE" w:date="2024-12-11T16:32:00Z">
        <w:r w:rsidRPr="2DABBC1C" w:rsidDel="009072F2">
          <w:rPr>
            <w:lang w:val="de-DE"/>
          </w:rPr>
          <w:delText xml:space="preserve">Interessanterweise ist </w:delText>
        </w:r>
        <w:r w:rsidR="00D376BB" w:rsidRPr="2DABBC1C" w:rsidDel="009072F2">
          <w:rPr>
            <w:lang w:val="de-DE"/>
          </w:rPr>
          <w:delText xml:space="preserve">das </w:delText>
        </w:r>
        <w:r w:rsidRPr="2DABBC1C" w:rsidDel="009072F2">
          <w:rPr>
            <w:lang w:val="de-DE"/>
          </w:rPr>
          <w:delText>Weserbergland ein Land von Märchen und fiktiven Figuren der Literatur und der Geschichte. Aus der Stadt Hameln kommt der berühmte Rattenfänger von Hameln, während  in Bodenwerder der Lügenbaron von Münchhausen geboren</w:delText>
        </w:r>
        <w:r w:rsidR="00D376BB" w:rsidRPr="2DABBC1C" w:rsidDel="009072F2">
          <w:rPr>
            <w:lang w:val="de-DE"/>
          </w:rPr>
          <w:delText xml:space="preserve"> ist</w:delText>
        </w:r>
        <w:r w:rsidRPr="2DABBC1C" w:rsidDel="009072F2">
          <w:rPr>
            <w:lang w:val="de-DE"/>
          </w:rPr>
          <w:delText>.  </w:delText>
        </w:r>
      </w:del>
    </w:p>
    <w:p w14:paraId="044437A6" w14:textId="62CE9976" w:rsidR="00397C11" w:rsidRPr="00397C11" w:rsidDel="009072F2" w:rsidRDefault="00397C11" w:rsidP="00397C11">
      <w:pPr>
        <w:spacing w:line="240" w:lineRule="auto"/>
        <w:rPr>
          <w:del w:id="81" w:author="KOFLER SIEGLINDE" w:date="2024-12-11T16:32:00Z"/>
          <w:b/>
          <w:bCs/>
          <w:lang w:val="de-DE"/>
        </w:rPr>
      </w:pPr>
      <w:del w:id="82" w:author="KOFLER SIEGLINDE" w:date="2024-12-11T16:32:00Z">
        <w:r w:rsidRPr="00397C11" w:rsidDel="009072F2">
          <w:rPr>
            <w:lang w:val="de-DE"/>
          </w:rPr>
          <w:delText xml:space="preserve">Manche Märchen der Gebrüder Grimm sind </w:delText>
        </w:r>
        <w:r w:rsidR="00CA23F3" w:rsidDel="009072F2">
          <w:rPr>
            <w:lang w:val="de-DE"/>
          </w:rPr>
          <w:delText xml:space="preserve">auch </w:delText>
        </w:r>
        <w:r w:rsidRPr="00397C11" w:rsidDel="009072F2">
          <w:rPr>
            <w:lang w:val="de-DE"/>
          </w:rPr>
          <w:delText>da beheimatet, wie zum Beispiel Schneewittchen (in Alfeld), Rapunzel (in Trendelburg) und Dornröschen (in Sababurg). </w:delText>
        </w:r>
        <w:r w:rsidRPr="00397C11" w:rsidDel="009072F2">
          <w:rPr>
            <w:b/>
            <w:bCs/>
            <w:lang w:val="de-DE"/>
          </w:rPr>
          <w:delText> </w:delText>
        </w:r>
      </w:del>
    </w:p>
    <w:p w14:paraId="0C4ED41D" w14:textId="2AE23FBA" w:rsidR="00132ECB" w:rsidDel="009072F2" w:rsidRDefault="00132ECB" w:rsidP="00132ECB">
      <w:pPr>
        <w:spacing w:line="240" w:lineRule="auto"/>
        <w:rPr>
          <w:del w:id="83" w:author="KOFLER SIEGLINDE" w:date="2024-12-11T16:32:00Z"/>
          <w:b/>
          <w:bCs/>
          <w:lang w:val="de-DE"/>
        </w:rPr>
      </w:pPr>
    </w:p>
    <w:p w14:paraId="436B9AF7" w14:textId="44B37FB6" w:rsidR="00785DB7" w:rsidDel="009072F2" w:rsidRDefault="00785DB7" w:rsidP="00132ECB">
      <w:pPr>
        <w:spacing w:line="240" w:lineRule="auto"/>
        <w:rPr>
          <w:del w:id="84" w:author="KOFLER SIEGLINDE" w:date="2024-12-11T16:32:00Z"/>
          <w:b/>
          <w:bCs/>
          <w:lang w:val="de-DE"/>
        </w:rPr>
      </w:pPr>
    </w:p>
    <w:p w14:paraId="5771F6BE" w14:textId="25527431" w:rsidR="008254D1" w:rsidDel="009072F2" w:rsidRDefault="00397C11" w:rsidP="002560D3">
      <w:pPr>
        <w:pStyle w:val="Paragrafoelenco"/>
        <w:numPr>
          <w:ilvl w:val="0"/>
          <w:numId w:val="14"/>
        </w:numPr>
        <w:spacing w:line="240" w:lineRule="auto"/>
        <w:rPr>
          <w:del w:id="85" w:author="KOFLER SIEGLINDE" w:date="2024-12-11T16:32:00Z"/>
          <w:b/>
          <w:bCs/>
          <w:lang w:val="de-DE"/>
        </w:rPr>
      </w:pPr>
      <w:del w:id="86" w:author="KOFLER SIEGLINDE" w:date="2024-12-11T16:32:00Z">
        <w:r w:rsidDel="009072F2">
          <w:rPr>
            <w:b/>
            <w:bCs/>
            <w:lang w:val="de-DE"/>
          </w:rPr>
          <w:delText xml:space="preserve">STÄDTE </w:delText>
        </w:r>
      </w:del>
    </w:p>
    <w:p w14:paraId="7A7C3629" w14:textId="674053FD" w:rsidR="006067D7" w:rsidDel="009072F2" w:rsidRDefault="006067D7" w:rsidP="006067D7">
      <w:pPr>
        <w:pStyle w:val="Paragrafoelenco"/>
        <w:spacing w:line="240" w:lineRule="auto"/>
        <w:rPr>
          <w:del w:id="87" w:author="KOFLER SIEGLINDE" w:date="2024-12-11T16:32:00Z"/>
          <w:b/>
          <w:bCs/>
          <w:lang w:val="de-DE"/>
        </w:rPr>
      </w:pPr>
    </w:p>
    <w:p w14:paraId="5D928C7E" w14:textId="2FCB4104" w:rsidR="002560D3" w:rsidRPr="006067D7" w:rsidDel="009072F2" w:rsidRDefault="00D2727F" w:rsidP="002560D3">
      <w:pPr>
        <w:spacing w:line="240" w:lineRule="auto"/>
        <w:rPr>
          <w:del w:id="88" w:author="KOFLER SIEGLINDE" w:date="2024-12-11T16:32:00Z"/>
          <w:lang w:val="de-DE"/>
        </w:rPr>
      </w:pPr>
      <w:del w:id="89" w:author="KOFLER SIEGLINDE" w:date="2024-12-11T16:32:00Z">
        <w:r w:rsidRPr="2DABBC1C" w:rsidDel="009072F2">
          <w:rPr>
            <w:lang w:val="de-DE"/>
          </w:rPr>
          <w:delText xml:space="preserve">Zuletzt </w:delText>
        </w:r>
        <w:r w:rsidR="006067D7" w:rsidRPr="2DABBC1C" w:rsidDel="009072F2">
          <w:rPr>
            <w:lang w:val="de-DE"/>
          </w:rPr>
          <w:delText>werde</w:delText>
        </w:r>
        <w:r w:rsidRPr="2DABBC1C" w:rsidDel="009072F2">
          <w:rPr>
            <w:lang w:val="de-DE"/>
          </w:rPr>
          <w:delText xml:space="preserve"> ich </w:delText>
        </w:r>
        <w:r w:rsidR="00B07724" w:rsidRPr="2DABBC1C" w:rsidDel="009072F2">
          <w:rPr>
            <w:lang w:val="de-DE"/>
          </w:rPr>
          <w:delText xml:space="preserve">kurz etwas </w:delText>
        </w:r>
        <w:r w:rsidRPr="2DABBC1C" w:rsidDel="009072F2">
          <w:rPr>
            <w:lang w:val="de-DE"/>
          </w:rPr>
          <w:delText xml:space="preserve">über drei berühmte Städte Niedersachsens </w:delText>
        </w:r>
        <w:r w:rsidR="006067D7" w:rsidRPr="2DABBC1C" w:rsidDel="009072F2">
          <w:rPr>
            <w:lang w:val="de-DE"/>
          </w:rPr>
          <w:delText>erzählen</w:delText>
        </w:r>
        <w:r w:rsidRPr="2DABBC1C" w:rsidDel="009072F2">
          <w:rPr>
            <w:lang w:val="de-DE"/>
          </w:rPr>
          <w:delText>.</w:delText>
        </w:r>
      </w:del>
    </w:p>
    <w:p w14:paraId="0C78E357" w14:textId="6259F4DE" w:rsidR="00FF295E" w:rsidRPr="00FF295E" w:rsidDel="009072F2" w:rsidRDefault="00FF295E" w:rsidP="00FF295E">
      <w:pPr>
        <w:spacing w:line="240" w:lineRule="auto"/>
        <w:rPr>
          <w:del w:id="90" w:author="KOFLER SIEGLINDE" w:date="2024-12-11T16:32:00Z"/>
          <w:lang w:val="de-DE"/>
        </w:rPr>
      </w:pPr>
      <w:del w:id="91" w:author="KOFLER SIEGLINDE" w:date="2024-12-11T16:32:00Z">
        <w:r w:rsidRPr="2DABBC1C" w:rsidDel="009072F2">
          <w:rPr>
            <w:lang w:val="de-DE"/>
          </w:rPr>
          <w:delText>Hannover ist die Hauptstadt von Niedersachsen, die mit über 500.000 Einwohner</w:delText>
        </w:r>
        <w:r w:rsidR="00B07724" w:rsidRPr="2DABBC1C" w:rsidDel="009072F2">
          <w:rPr>
            <w:lang w:val="de-DE"/>
          </w:rPr>
          <w:delText>n</w:delText>
        </w:r>
        <w:r w:rsidRPr="2DABBC1C" w:rsidDel="009072F2">
          <w:rPr>
            <w:lang w:val="de-DE"/>
          </w:rPr>
          <w:delText xml:space="preserve"> zu den 15 größten Städten in Deutschland gehört. </w:delText>
        </w:r>
      </w:del>
    </w:p>
    <w:p w14:paraId="219D365C" w14:textId="3013CD6E" w:rsidR="006067D7" w:rsidDel="009072F2" w:rsidRDefault="006067D7" w:rsidP="00FF295E">
      <w:pPr>
        <w:spacing w:line="240" w:lineRule="auto"/>
        <w:rPr>
          <w:del w:id="92" w:author="KOFLER SIEGLINDE" w:date="2024-12-11T16:32:00Z"/>
          <w:lang w:val="de-DE"/>
        </w:rPr>
      </w:pPr>
    </w:p>
    <w:p w14:paraId="14B6349C" w14:textId="410E6DA6" w:rsidR="00FF295E" w:rsidRPr="00FF295E" w:rsidDel="009072F2" w:rsidRDefault="00FF295E" w:rsidP="00FF295E">
      <w:pPr>
        <w:spacing w:line="240" w:lineRule="auto"/>
        <w:rPr>
          <w:del w:id="93" w:author="KOFLER SIEGLINDE" w:date="2024-12-11T16:32:00Z"/>
          <w:lang w:val="de-DE"/>
        </w:rPr>
      </w:pPr>
      <w:del w:id="94" w:author="KOFLER SIEGLINDE" w:date="2024-12-11T16:32:00Z">
        <w:r w:rsidRPr="00FF295E" w:rsidDel="009072F2">
          <w:rPr>
            <w:lang w:val="de-DE"/>
          </w:rPr>
          <w:delText>Hannover ist eine wichtige Messestadt, im Jahr 2000 fand dort tatsächlich eine Weltausstellung statt und jährlich findet hier das größte Schützenfest der Welt statt. Deshalb trägt die Stadt seit 1995 den offiziellen Ehrentitel von „Schützenstadt“. </w:delText>
        </w:r>
      </w:del>
    </w:p>
    <w:p w14:paraId="2D0CFA66" w14:textId="1E356F5E" w:rsidR="00FF295E" w:rsidRPr="00FF295E" w:rsidDel="009072F2" w:rsidRDefault="00FF295E" w:rsidP="00FF295E">
      <w:pPr>
        <w:spacing w:line="240" w:lineRule="auto"/>
        <w:rPr>
          <w:del w:id="95" w:author="KOFLER SIEGLINDE" w:date="2024-12-11T16:32:00Z"/>
          <w:lang w:val="de-DE"/>
        </w:rPr>
      </w:pPr>
      <w:del w:id="96" w:author="KOFLER SIEGLINDE" w:date="2024-12-11T16:32:00Z">
        <w:r w:rsidRPr="00FF295E" w:rsidDel="009072F2">
          <w:rPr>
            <w:lang w:val="de-DE"/>
          </w:rPr>
          <w:delText>Ein wichtiges Wahrzeichen der Stadt ist das Neue Rathaus.  </w:delText>
        </w:r>
      </w:del>
    </w:p>
    <w:p w14:paraId="16D1D96F" w14:textId="6EE3E1CD" w:rsidR="00FF295E" w:rsidRPr="00FF295E" w:rsidDel="009072F2" w:rsidRDefault="00FF295E" w:rsidP="00FF295E">
      <w:pPr>
        <w:spacing w:line="240" w:lineRule="auto"/>
        <w:rPr>
          <w:del w:id="97" w:author="KOFLER SIEGLINDE" w:date="2024-12-11T16:32:00Z"/>
          <w:lang w:val="de-DE"/>
        </w:rPr>
      </w:pPr>
      <w:del w:id="98" w:author="KOFLER SIEGLINDE" w:date="2024-12-11T16:32:00Z">
        <w:r w:rsidRPr="00FF295E" w:rsidDel="009072F2">
          <w:rPr>
            <w:lang w:val="de-DE"/>
          </w:rPr>
          <w:delText>Aus Hannover kommen die Leibniz-Kekse. Sie sind benannt nach dem Philosophen Gottfried Wilhelm Leibniz, der hier lebte und starb. Die Universität von Hannover wurde nach ihm benannt. </w:delText>
        </w:r>
      </w:del>
    </w:p>
    <w:p w14:paraId="0B8F2A6E" w14:textId="243341AA" w:rsidR="00FF295E" w:rsidRPr="00FF295E" w:rsidDel="009072F2" w:rsidRDefault="00FF295E" w:rsidP="00FF295E">
      <w:pPr>
        <w:spacing w:line="240" w:lineRule="auto"/>
        <w:rPr>
          <w:del w:id="99" w:author="KOFLER SIEGLINDE" w:date="2024-12-11T16:32:00Z"/>
          <w:lang w:val="de-DE"/>
        </w:rPr>
      </w:pPr>
      <w:del w:id="100" w:author="KOFLER SIEGLINDE" w:date="2024-12-11T16:32:00Z">
        <w:r w:rsidRPr="00FF295E" w:rsidDel="009072F2">
          <w:rPr>
            <w:lang w:val="de-DE"/>
          </w:rPr>
          <w:delText> </w:delText>
        </w:r>
      </w:del>
    </w:p>
    <w:p w14:paraId="0E5B6CCB" w14:textId="69F916A0" w:rsidR="00FF295E" w:rsidRPr="00FF295E" w:rsidDel="009072F2" w:rsidRDefault="00FF295E" w:rsidP="00FF295E">
      <w:pPr>
        <w:spacing w:line="240" w:lineRule="auto"/>
        <w:rPr>
          <w:del w:id="101" w:author="KOFLER SIEGLINDE" w:date="2024-12-11T16:32:00Z"/>
          <w:lang w:val="de-DE"/>
        </w:rPr>
      </w:pPr>
      <w:del w:id="102" w:author="KOFLER SIEGLINDE" w:date="2024-12-11T16:32:00Z">
        <w:r w:rsidRPr="00FF295E" w:rsidDel="009072F2">
          <w:rPr>
            <w:lang w:val="de-DE"/>
          </w:rPr>
          <w:delText>Braunschweig ist eine Großstadt im Südosten des Landes.  </w:delText>
        </w:r>
      </w:del>
    </w:p>
    <w:p w14:paraId="72180051" w14:textId="29405694" w:rsidR="00C8575B" w:rsidDel="009072F2" w:rsidRDefault="00FF295E" w:rsidP="00FF295E">
      <w:pPr>
        <w:spacing w:line="240" w:lineRule="auto"/>
        <w:rPr>
          <w:del w:id="103" w:author="KOFLER SIEGLINDE" w:date="2024-12-11T16:32:00Z"/>
          <w:lang w:val="de-DE"/>
        </w:rPr>
      </w:pPr>
      <w:del w:id="104" w:author="KOFLER SIEGLINDE" w:date="2024-12-11T16:32:00Z">
        <w:r w:rsidRPr="00FF295E" w:rsidDel="009072F2">
          <w:rPr>
            <w:lang w:val="de-DE"/>
          </w:rPr>
          <w:delText>Heute ist Braunschweig ein wichtiger Ort der Wissenschaft und Industrie. Innerhalb der Europäischen Union ist Braunschweig seit 2007 die intensivste Region in Bezug auf Forschung und Entwicklung: hier liegt zudem eine alte Technische Universität.  </w:delText>
        </w:r>
      </w:del>
    </w:p>
    <w:p w14:paraId="3BE2A897" w14:textId="7784741E" w:rsidR="00FF295E" w:rsidRPr="00FF295E" w:rsidDel="009072F2" w:rsidRDefault="00FF295E" w:rsidP="00FF295E">
      <w:pPr>
        <w:spacing w:line="240" w:lineRule="auto"/>
        <w:rPr>
          <w:del w:id="105" w:author="KOFLER SIEGLINDE" w:date="2024-12-11T16:32:00Z"/>
          <w:lang w:val="de-DE"/>
        </w:rPr>
      </w:pPr>
      <w:del w:id="106" w:author="KOFLER SIEGLINDE" w:date="2024-12-11T16:32:00Z">
        <w:r w:rsidRPr="00FF295E" w:rsidDel="009072F2">
          <w:rPr>
            <w:lang w:val="de-DE"/>
          </w:rPr>
          <w:delText>Braunschweig ist eine Stadt, deren Stärke die Wirtschaft ist, vor allem die Automobilindustrie, zudem haben hier zahlreiche Automobilzulieferer ihren Sitz.  </w:delText>
        </w:r>
      </w:del>
    </w:p>
    <w:p w14:paraId="62793D85" w14:textId="35D4CF06" w:rsidR="00785DB7" w:rsidDel="009072F2" w:rsidRDefault="00FF295E" w:rsidP="00FF295E">
      <w:pPr>
        <w:spacing w:line="240" w:lineRule="auto"/>
        <w:rPr>
          <w:del w:id="107" w:author="KOFLER SIEGLINDE" w:date="2024-12-11T16:32:00Z"/>
          <w:lang w:val="de-DE"/>
        </w:rPr>
      </w:pPr>
      <w:del w:id="108" w:author="KOFLER SIEGLINDE" w:date="2024-12-11T16:32:00Z">
        <w:r w:rsidRPr="00FF295E" w:rsidDel="009072F2">
          <w:rPr>
            <w:lang w:val="de-DE"/>
          </w:rPr>
          <w:delText> </w:delText>
        </w:r>
      </w:del>
    </w:p>
    <w:p w14:paraId="50AE057E" w14:textId="49F789B0" w:rsidR="00FF295E" w:rsidRPr="00FF295E" w:rsidDel="009072F2" w:rsidRDefault="00FF295E" w:rsidP="00FF295E">
      <w:pPr>
        <w:spacing w:line="240" w:lineRule="auto"/>
        <w:rPr>
          <w:del w:id="109" w:author="KOFLER SIEGLINDE" w:date="2024-12-11T16:32:00Z"/>
          <w:lang w:val="de-DE"/>
        </w:rPr>
      </w:pPr>
      <w:del w:id="110" w:author="KOFLER SIEGLINDE" w:date="2024-12-11T16:32:00Z">
        <w:r w:rsidRPr="00FF295E" w:rsidDel="009072F2">
          <w:rPr>
            <w:lang w:val="de-DE"/>
          </w:rPr>
          <w:delText>Göttingen ist eine berühmte Universitätsstadt in Südniedersachsen.  </w:delText>
        </w:r>
      </w:del>
    </w:p>
    <w:p w14:paraId="3F159E25" w14:textId="08FF6F76" w:rsidR="00FF295E" w:rsidRPr="00FF295E" w:rsidDel="009072F2" w:rsidRDefault="00FF295E" w:rsidP="00FF295E">
      <w:pPr>
        <w:spacing w:line="240" w:lineRule="auto"/>
        <w:rPr>
          <w:del w:id="111" w:author="KOFLER SIEGLINDE" w:date="2024-12-11T16:32:00Z"/>
          <w:lang w:val="de-DE"/>
        </w:rPr>
      </w:pPr>
      <w:del w:id="112" w:author="KOFLER SIEGLINDE" w:date="2024-12-11T16:32:00Z">
        <w:r w:rsidRPr="2DABBC1C" w:rsidDel="009072F2">
          <w:rPr>
            <w:lang w:val="de-DE"/>
          </w:rPr>
          <w:delText xml:space="preserve">Göttingen nennt sich selbst “Die Stadt, die Wissen schafft”: das spielt auf die Tradition </w:delText>
        </w:r>
        <w:r w:rsidR="00B07724" w:rsidRPr="2DABBC1C" w:rsidDel="009072F2">
          <w:rPr>
            <w:lang w:val="de-DE"/>
          </w:rPr>
          <w:delText xml:space="preserve">der </w:delText>
        </w:r>
        <w:r w:rsidRPr="2DABBC1C" w:rsidDel="009072F2">
          <w:rPr>
            <w:lang w:val="de-DE"/>
          </w:rPr>
          <w:delText>Wissenschaft durch die Universität an, die eine der beliebtesten in Deutschland und in Europa ist. Bekannte Studenten der Universität sind die Gebrüder Grimm, Wilhelm Weber und Otto von Bismarck, und der berühmte Mathematiker Carl Friedrich Gauß lehrte</w:delText>
        </w:r>
        <w:r w:rsidR="00B07724" w:rsidRPr="2DABBC1C" w:rsidDel="009072F2">
          <w:rPr>
            <w:lang w:val="de-DE"/>
          </w:rPr>
          <w:delText xml:space="preserve"> da</w:delText>
        </w:r>
        <w:r w:rsidRPr="2DABBC1C" w:rsidDel="009072F2">
          <w:rPr>
            <w:lang w:val="de-DE"/>
          </w:rPr>
          <w:delText xml:space="preserve"> und war Leiter der Sternwarte. </w:delText>
        </w:r>
      </w:del>
    </w:p>
    <w:p w14:paraId="3B60D672" w14:textId="5A9AC3C1" w:rsidR="00FF295E" w:rsidRPr="00FF295E" w:rsidDel="009072F2" w:rsidRDefault="00FF295E" w:rsidP="3AE3A67F">
      <w:pPr>
        <w:rPr>
          <w:del w:id="113" w:author="KOFLER SIEGLINDE" w:date="2024-12-11T16:32:00Z"/>
          <w:rFonts w:eastAsiaTheme="minorEastAsia"/>
          <w:lang w:val="de-DE"/>
        </w:rPr>
      </w:pPr>
      <w:del w:id="114" w:author="KOFLER SIEGLINDE" w:date="2024-12-11T16:32:00Z">
        <w:r w:rsidRPr="00FF295E" w:rsidDel="009072F2">
          <w:rPr>
            <w:lang w:val="de-DE"/>
          </w:rPr>
          <w:delText>Das Symbol von Göttingen ist die Gänseliesel, ein Brunnen auf dem Markt vor dem Alten Rathaus in der Inn</w:delText>
        </w:r>
        <w:r w:rsidRPr="00FF295E" w:rsidDel="009072F2">
          <w:rPr>
            <w:rFonts w:eastAsiaTheme="minorEastAsia"/>
            <w:lang w:val="de-DE"/>
          </w:rPr>
          <w:delText>enstadt. </w:delText>
        </w:r>
      </w:del>
    </w:p>
    <w:p w14:paraId="45E7EEC1" w14:textId="7E54A6C4" w:rsidR="00FF295E" w:rsidDel="009072F2" w:rsidRDefault="00FF295E" w:rsidP="3AE3A67F">
      <w:pPr>
        <w:rPr>
          <w:del w:id="115" w:author="KOFLER SIEGLINDE" w:date="2024-12-11T16:32:00Z"/>
          <w:rFonts w:eastAsiaTheme="minorEastAsia"/>
          <w:lang w:val="de-DE"/>
        </w:rPr>
      </w:pPr>
    </w:p>
    <w:p w14:paraId="5836CEF0" w14:textId="108E9D60" w:rsidR="00FF295E" w:rsidRPr="00397C11" w:rsidDel="009072F2" w:rsidRDefault="00FF295E" w:rsidP="3AE3A67F">
      <w:pPr>
        <w:rPr>
          <w:del w:id="116" w:author="KOFLER SIEGLINDE" w:date="2024-12-11T16:32:00Z"/>
          <w:rFonts w:eastAsiaTheme="minorEastAsia"/>
          <w:lang w:val="de-DE"/>
        </w:rPr>
      </w:pPr>
    </w:p>
    <w:p w14:paraId="2052981B" w14:textId="19A33D22" w:rsidR="00132ECB" w:rsidRPr="00C04E08" w:rsidDel="009072F2" w:rsidRDefault="0FFCEE0B" w:rsidP="1120A71B">
      <w:pPr>
        <w:pStyle w:val="Paragrafoelenco"/>
        <w:numPr>
          <w:ilvl w:val="0"/>
          <w:numId w:val="14"/>
        </w:numPr>
        <w:rPr>
          <w:del w:id="117" w:author="KOFLER SIEGLINDE" w:date="2024-12-11T16:32:00Z"/>
          <w:rFonts w:eastAsiaTheme="minorEastAsia"/>
          <w:b/>
          <w:lang w:val="de-DE"/>
        </w:rPr>
      </w:pPr>
      <w:del w:id="118" w:author="KOFLER SIEGLINDE" w:date="2024-12-11T16:32:00Z">
        <w:r w:rsidRPr="5C44C78D" w:rsidDel="009072F2">
          <w:rPr>
            <w:rFonts w:eastAsiaTheme="minorEastAsia"/>
            <w:b/>
            <w:lang w:val="de-DE"/>
          </w:rPr>
          <w:delText>DAS</w:delText>
        </w:r>
        <w:r w:rsidR="005040B9" w:rsidRPr="5C44C78D" w:rsidDel="009072F2">
          <w:rPr>
            <w:rFonts w:eastAsiaTheme="minorEastAsia"/>
            <w:b/>
            <w:lang w:val="de-DE"/>
          </w:rPr>
          <w:delText xml:space="preserve"> WATTENMEER</w:delText>
        </w:r>
      </w:del>
    </w:p>
    <w:p w14:paraId="778AF4E2" w14:textId="12BC1942" w:rsidR="00132ECB" w:rsidRPr="00C04E08" w:rsidDel="009072F2" w:rsidRDefault="465F345A" w:rsidP="2DABBC1C">
      <w:pPr>
        <w:rPr>
          <w:del w:id="119" w:author="KOFLER SIEGLINDE" w:date="2024-12-11T16:32:00Z"/>
          <w:rFonts w:eastAsiaTheme="minorEastAsia"/>
          <w:lang w:val="de-DE"/>
        </w:rPr>
      </w:pPr>
      <w:del w:id="120" w:author="KOFLER SIEGLINDE" w:date="2024-12-11T16:32:00Z">
        <w:r w:rsidRPr="2DABBC1C" w:rsidDel="009072F2">
          <w:rPr>
            <w:rFonts w:eastAsiaTheme="minorEastAsia"/>
            <w:lang w:val="de-DE"/>
          </w:rPr>
          <w:delText xml:space="preserve">Das Wattenmeer ist eine Wattlandschaft, ein Teil der Küste, die mit der Ebbe auftaucht und von der Flut </w:delText>
        </w:r>
        <w:r w:rsidR="00B07724" w:rsidRPr="2DABBC1C" w:rsidDel="009072F2">
          <w:rPr>
            <w:rFonts w:eastAsiaTheme="minorEastAsia"/>
            <w:lang w:val="de-DE"/>
          </w:rPr>
          <w:delText xml:space="preserve">überschwemmt wird. </w:delText>
        </w:r>
      </w:del>
    </w:p>
    <w:p w14:paraId="7A1B8680" w14:textId="42D6B884" w:rsidR="00132ECB" w:rsidRPr="00C04E08" w:rsidDel="009072F2" w:rsidRDefault="465F345A" w:rsidP="3AE3A67F">
      <w:pPr>
        <w:rPr>
          <w:del w:id="121" w:author="KOFLER SIEGLINDE" w:date="2024-12-11T16:32:00Z"/>
          <w:rFonts w:eastAsiaTheme="minorEastAsia"/>
          <w:lang w:val="de-DE"/>
        </w:rPr>
      </w:pPr>
      <w:del w:id="122" w:author="KOFLER SIEGLINDE" w:date="2024-12-11T16:32:00Z">
        <w:r w:rsidRPr="3AE3A67F" w:rsidDel="009072F2">
          <w:rPr>
            <w:rFonts w:eastAsiaTheme="minorEastAsia"/>
            <w:lang w:val="de-DE"/>
          </w:rPr>
          <w:delText>Das Wattenmeer erstreckt sich über Deutschland, die Niederlande und Dänemark, die es gemeinsam schützen; es ist ca. 450 km lang, ca. 5,5/30 km weit und umfasst eine Fläche von etwa 10.000 km2. Die Friesischen Inseln sind die Grenze zwischen dem Wattenmeer und der Nordsee.</w:delText>
        </w:r>
      </w:del>
    </w:p>
    <w:p w14:paraId="2CC149CD" w14:textId="78150DB0" w:rsidR="00132ECB" w:rsidRPr="00C04E08" w:rsidDel="009072F2" w:rsidRDefault="465F345A" w:rsidP="2DABBC1C">
      <w:pPr>
        <w:rPr>
          <w:del w:id="123" w:author="KOFLER SIEGLINDE" w:date="2024-12-11T16:32:00Z"/>
          <w:rFonts w:eastAsiaTheme="minorEastAsia"/>
          <w:lang w:val="de-DE"/>
        </w:rPr>
      </w:pPr>
      <w:del w:id="124" w:author="KOFLER SIEGLINDE" w:date="2024-12-11T16:32:00Z">
        <w:r w:rsidRPr="2DABBC1C" w:rsidDel="009072F2">
          <w:rPr>
            <w:rFonts w:eastAsiaTheme="minorEastAsia"/>
            <w:lang w:val="de-DE"/>
          </w:rPr>
          <w:delText xml:space="preserve">Das Wattenmeer hat die UNESCO im Jahr 2009 zum Weltnaturerbe der Menschheit erklärt. Es nimmt viele verschiedenen Lebensräume auf: Watt, Priele, Meeresgebiete, Sandbänke und </w:delText>
        </w:r>
        <w:r w:rsidR="00B07724" w:rsidRPr="2DABBC1C" w:rsidDel="009072F2">
          <w:rPr>
            <w:rFonts w:eastAsiaTheme="minorEastAsia"/>
            <w:lang w:val="de-DE"/>
          </w:rPr>
          <w:delText>Strände</w:delText>
        </w:r>
        <w:r w:rsidRPr="2DABBC1C" w:rsidDel="009072F2">
          <w:rPr>
            <w:rFonts w:eastAsiaTheme="minorEastAsia"/>
            <w:lang w:val="de-DE"/>
          </w:rPr>
          <w:delText>, Salzwiesen, Dünen, Küstenheide, Kliffs und Walde.</w:delText>
        </w:r>
      </w:del>
    </w:p>
    <w:p w14:paraId="7DF83711" w14:textId="1C10F98D" w:rsidR="00132ECB" w:rsidRPr="00C04E08" w:rsidDel="009072F2" w:rsidRDefault="465F345A" w:rsidP="2DABBC1C">
      <w:pPr>
        <w:rPr>
          <w:del w:id="125" w:author="KOFLER SIEGLINDE" w:date="2024-12-11T16:32:00Z"/>
          <w:rFonts w:eastAsiaTheme="minorEastAsia"/>
          <w:lang w:val="de-DE"/>
        </w:rPr>
      </w:pPr>
      <w:del w:id="126" w:author="KOFLER SIEGLINDE" w:date="2024-12-11T16:32:00Z">
        <w:r w:rsidRPr="2DABBC1C" w:rsidDel="009072F2">
          <w:rPr>
            <w:rFonts w:eastAsiaTheme="minorEastAsia"/>
            <w:lang w:val="de-DE"/>
          </w:rPr>
          <w:delText>Das Wattenmeer ist auch bekannt für seine Fülle und Vielfalt an Flora und Fauna. Es gibt z.B. mehr als 1000 verschiedene Farn- und Blütenpflanzen, wie den Queller und das Seegras. Das Wattenmeer ist auch ein idealer Lebensraum für Seehunde und Kegelrobben, über 40 Vogel</w:delText>
        </w:r>
        <w:r w:rsidR="00B07724" w:rsidRPr="2DABBC1C" w:rsidDel="009072F2">
          <w:rPr>
            <w:rFonts w:eastAsiaTheme="minorEastAsia"/>
            <w:lang w:val="de-DE"/>
          </w:rPr>
          <w:delText>a</w:delText>
        </w:r>
        <w:r w:rsidRPr="2DABBC1C" w:rsidDel="009072F2">
          <w:rPr>
            <w:rFonts w:eastAsiaTheme="minorEastAsia"/>
            <w:lang w:val="de-DE"/>
          </w:rPr>
          <w:delText>rten (und auch Zugvögel), ca. 100 Fischarten und über 2.000 Arten von wirbellosen Tieren.</w:delText>
        </w:r>
      </w:del>
    </w:p>
    <w:p w14:paraId="19052F08" w14:textId="2D094300" w:rsidR="003F1408" w:rsidDel="009072F2" w:rsidRDefault="465F345A" w:rsidP="3AE3A67F">
      <w:pPr>
        <w:rPr>
          <w:del w:id="127" w:author="KOFLER SIEGLINDE" w:date="2024-12-11T16:32:00Z"/>
          <w:rFonts w:eastAsiaTheme="minorEastAsia"/>
          <w:lang w:val="de-DE"/>
        </w:rPr>
      </w:pPr>
      <w:del w:id="128" w:author="KOFLER SIEGLINDE" w:date="2024-12-11T16:32:00Z">
        <w:r w:rsidRPr="3AE3A67F" w:rsidDel="009072F2">
          <w:rPr>
            <w:rFonts w:eastAsiaTheme="minorEastAsia"/>
            <w:lang w:val="de-DE"/>
          </w:rPr>
          <w:delText>In Deutschland erstreckt sich das Wattenmeer über die Bundesländer Schleswig-Holstein, Hamburg und Niedersachsen. Diese Bundesländer haben viele Nationalparks gegründet.</w:delText>
        </w:r>
        <w:r w:rsidR="005040B9" w:rsidRPr="00D376BB" w:rsidDel="009072F2">
          <w:rPr>
            <w:lang w:val="de-DE"/>
            <w:rPrChange w:id="129" w:author="KOFLER SIEGLINDE" w:date="2024-12-09T21:29:00Z">
              <w:rPr/>
            </w:rPrChange>
          </w:rPr>
          <w:br/>
        </w:r>
        <w:r w:rsidRPr="3AE3A67F" w:rsidDel="009072F2">
          <w:rPr>
            <w:rFonts w:eastAsiaTheme="minorEastAsia"/>
            <w:lang w:val="de-DE"/>
          </w:rPr>
          <w:delText xml:space="preserve">In Niedersachsen wurde der Nationalpark Niedersächsisches Wattenmeer im Jahr 1986 gegründet. Er </w:delText>
        </w:r>
      </w:del>
    </w:p>
    <w:p w14:paraId="0A97E4B0" w14:textId="575C200E" w:rsidR="003F1408" w:rsidDel="009072F2" w:rsidRDefault="003F1408" w:rsidP="3AE3A67F">
      <w:pPr>
        <w:rPr>
          <w:del w:id="130" w:author="KOFLER SIEGLINDE" w:date="2024-12-11T16:32:00Z"/>
          <w:rFonts w:eastAsiaTheme="minorEastAsia"/>
          <w:lang w:val="de-DE"/>
        </w:rPr>
      </w:pPr>
    </w:p>
    <w:p w14:paraId="3AFE445E" w14:textId="22CBC62C" w:rsidR="00132ECB" w:rsidRPr="00C04E08" w:rsidDel="009072F2" w:rsidRDefault="465F345A" w:rsidP="3AE3A67F">
      <w:pPr>
        <w:rPr>
          <w:del w:id="131" w:author="KOFLER SIEGLINDE" w:date="2024-12-11T16:32:00Z"/>
          <w:rFonts w:eastAsiaTheme="minorEastAsia"/>
          <w:lang w:val="de-DE"/>
        </w:rPr>
      </w:pPr>
      <w:del w:id="132" w:author="KOFLER SIEGLINDE" w:date="2024-12-11T16:32:00Z">
        <w:r w:rsidRPr="3AE3A67F" w:rsidDel="009072F2">
          <w:rPr>
            <w:rFonts w:eastAsiaTheme="minorEastAsia"/>
            <w:lang w:val="de-DE"/>
          </w:rPr>
          <w:delText>umfasst eine Fläche von ca. 354.800 ha (</w:delText>
        </w:r>
        <w:r w:rsidDel="009072F2">
          <w:fldChar w:fldCharType="begin"/>
        </w:r>
        <w:r w:rsidRPr="00D376BB" w:rsidDel="009072F2">
          <w:rPr>
            <w:lang w:val="de-DE"/>
            <w:rPrChange w:id="133" w:author="KOFLER SIEGLINDE" w:date="2024-12-09T21:29:00Z">
              <w:rPr/>
            </w:rPrChange>
          </w:rPr>
          <w:delInstrText>HYPERLINK "https://www.nationalpark-wattenmeer.de/" \h</w:delInstrText>
        </w:r>
        <w:r w:rsidDel="009072F2">
          <w:fldChar w:fldCharType="separate"/>
        </w:r>
        <w:r w:rsidRPr="3AE3A67F" w:rsidDel="009072F2">
          <w:rPr>
            <w:rStyle w:val="Collegamentoipertestuale"/>
            <w:rFonts w:eastAsiaTheme="minorEastAsia"/>
            <w:lang w:val="de-DE"/>
          </w:rPr>
          <w:delText>https://www.nationalpark-wattenmeer.de/</w:delText>
        </w:r>
        <w:r w:rsidDel="009072F2">
          <w:rPr>
            <w:rStyle w:val="Collegamentoipertestuale"/>
            <w:rFonts w:eastAsiaTheme="minorEastAsia"/>
            <w:lang w:val="de-DE"/>
          </w:rPr>
          <w:fldChar w:fldCharType="end"/>
        </w:r>
        <w:r w:rsidRPr="3AE3A67F" w:rsidDel="009072F2">
          <w:rPr>
            <w:rFonts w:eastAsiaTheme="minorEastAsia"/>
            <w:lang w:val="de-DE"/>
          </w:rPr>
          <w:delText xml:space="preserve"> ). Es ist auch gleichzeitig UNESCO-Biosphärenreservat und Teil des UNESCO-Weltnaturerbes Wattenmeer.</w:delText>
        </w:r>
        <w:r w:rsidR="005040B9" w:rsidRPr="00D376BB" w:rsidDel="009072F2">
          <w:rPr>
            <w:lang w:val="de-DE"/>
            <w:rPrChange w:id="134" w:author="KOFLER SIEGLINDE" w:date="2024-12-09T21:29:00Z">
              <w:rPr/>
            </w:rPrChange>
          </w:rPr>
          <w:br/>
        </w:r>
        <w:r w:rsidRPr="3AE3A67F" w:rsidDel="009072F2">
          <w:rPr>
            <w:rFonts w:eastAsiaTheme="minorEastAsia"/>
            <w:lang w:val="de-DE"/>
          </w:rPr>
          <w:delText>Der Park organisiert auch Wattwanderungen mit erfahrenen Guides, eine Aktivität, die in Deutschland beliebt ist.</w:delText>
        </w:r>
      </w:del>
    </w:p>
    <w:p w14:paraId="5C0EA20F" w14:textId="3323270F" w:rsidR="6F1477C3" w:rsidDel="009072F2" w:rsidRDefault="6F1477C3" w:rsidP="2DABBC1C">
      <w:pPr>
        <w:rPr>
          <w:del w:id="135" w:author="KOFLER SIEGLINDE" w:date="2024-12-11T16:32:00Z"/>
          <w:rFonts w:eastAsiaTheme="minorEastAsia"/>
          <w:lang w:val="de-DE"/>
        </w:rPr>
      </w:pPr>
      <w:del w:id="136" w:author="KOFLER SIEGLINDE" w:date="2024-12-11T16:32:00Z">
        <w:r w:rsidRPr="2DABBC1C" w:rsidDel="009072F2">
          <w:rPr>
            <w:rFonts w:eastAsiaTheme="minorEastAsia"/>
            <w:lang w:val="de-DE"/>
          </w:rPr>
          <w:delText>Das Wattenmeer ist so berühmt, dass es  auch in literarische</w:delText>
        </w:r>
        <w:r w:rsidR="00B07724" w:rsidRPr="2DABBC1C" w:rsidDel="009072F2">
          <w:rPr>
            <w:rFonts w:eastAsiaTheme="minorEastAsia"/>
            <w:lang w:val="de-DE"/>
          </w:rPr>
          <w:delText>n</w:delText>
        </w:r>
        <w:r w:rsidRPr="2DABBC1C" w:rsidDel="009072F2">
          <w:rPr>
            <w:rFonts w:eastAsiaTheme="minorEastAsia"/>
            <w:lang w:val="de-DE"/>
          </w:rPr>
          <w:delText xml:space="preserve"> Werke als Landschaft gewählt</w:delText>
        </w:r>
        <w:r w:rsidR="00B07724" w:rsidRPr="2DABBC1C" w:rsidDel="009072F2">
          <w:rPr>
            <w:rFonts w:eastAsiaTheme="minorEastAsia"/>
            <w:lang w:val="de-DE"/>
          </w:rPr>
          <w:delText xml:space="preserve"> wurde</w:delText>
        </w:r>
        <w:r w:rsidRPr="2DABBC1C" w:rsidDel="009072F2">
          <w:rPr>
            <w:rFonts w:eastAsiaTheme="minorEastAsia"/>
            <w:lang w:val="de-DE"/>
          </w:rPr>
          <w:delText>. Ein Autor, der es so gemacht hat, war Siegfried Lenz.</w:delText>
        </w:r>
      </w:del>
    </w:p>
    <w:p w14:paraId="75B29884" w14:textId="669E4316" w:rsidR="002560D3" w:rsidDel="009072F2" w:rsidRDefault="002560D3" w:rsidP="00F13F98">
      <w:pPr>
        <w:rPr>
          <w:del w:id="137" w:author="KOFLER SIEGLINDE" w:date="2024-12-11T16:32:00Z"/>
          <w:rFonts w:eastAsiaTheme="minorEastAsia"/>
          <w:b/>
          <w:lang w:val="de-DE"/>
        </w:rPr>
      </w:pPr>
    </w:p>
    <w:p w14:paraId="5F3E30D1" w14:textId="08D75DCE" w:rsidR="00C75961" w:rsidRPr="002560D3" w:rsidDel="009072F2" w:rsidRDefault="65A853E8" w:rsidP="002560D3">
      <w:pPr>
        <w:pStyle w:val="Paragrafoelenco"/>
        <w:numPr>
          <w:ilvl w:val="0"/>
          <w:numId w:val="14"/>
        </w:numPr>
        <w:rPr>
          <w:del w:id="138" w:author="KOFLER SIEGLINDE" w:date="2024-12-11T16:32:00Z"/>
          <w:rFonts w:eastAsiaTheme="minorEastAsia"/>
          <w:b/>
          <w:lang w:val="de-DE"/>
        </w:rPr>
      </w:pPr>
      <w:del w:id="139" w:author="KOFLER SIEGLINDE" w:date="2024-12-11T16:32:00Z">
        <w:r w:rsidRPr="002560D3" w:rsidDel="009072F2">
          <w:rPr>
            <w:rFonts w:eastAsiaTheme="minorEastAsia"/>
            <w:b/>
            <w:lang w:val="de-DE"/>
          </w:rPr>
          <w:delText>SIEGFRIED</w:delText>
        </w:r>
        <w:r w:rsidR="07E0331B" w:rsidRPr="002560D3" w:rsidDel="009072F2">
          <w:rPr>
            <w:rFonts w:eastAsiaTheme="minorEastAsia"/>
            <w:b/>
            <w:lang w:val="de-DE"/>
          </w:rPr>
          <w:delText xml:space="preserve"> LENZ</w:delText>
        </w:r>
      </w:del>
    </w:p>
    <w:p w14:paraId="12085E3E" w14:textId="72097A69" w:rsidR="00132ECB" w:rsidRPr="00C04E08" w:rsidDel="009072F2" w:rsidRDefault="465F345A" w:rsidP="2DABBC1C">
      <w:pPr>
        <w:rPr>
          <w:del w:id="140" w:author="KOFLER SIEGLINDE" w:date="2024-12-11T16:32:00Z"/>
          <w:rFonts w:eastAsiaTheme="minorEastAsia"/>
          <w:lang w:val="de-DE"/>
        </w:rPr>
      </w:pPr>
      <w:del w:id="141" w:author="KOFLER SIEGLINDE" w:date="2024-12-11T16:32:00Z">
        <w:r w:rsidRPr="2DABBC1C" w:rsidDel="009072F2">
          <w:rPr>
            <w:rFonts w:eastAsiaTheme="minorEastAsia"/>
            <w:lang w:val="de-DE"/>
          </w:rPr>
          <w:delText xml:space="preserve">Siegfried Lenz war einer der größten deutschen zeitgenössischen Schriftsteller. Er </w:delText>
        </w:r>
        <w:r w:rsidR="00B07724" w:rsidRPr="2DABBC1C" w:rsidDel="009072F2">
          <w:rPr>
            <w:rFonts w:eastAsiaTheme="minorEastAsia"/>
            <w:lang w:val="de-DE"/>
          </w:rPr>
          <w:delText xml:space="preserve">wurde 1926 </w:delText>
        </w:r>
        <w:r w:rsidRPr="2DABBC1C" w:rsidDel="009072F2">
          <w:rPr>
            <w:rFonts w:eastAsiaTheme="minorEastAsia"/>
            <w:lang w:val="de-DE"/>
          </w:rPr>
          <w:delText xml:space="preserve">in Lyck (heutzutage E∤k), </w:delText>
        </w:r>
        <w:r w:rsidR="00B07724" w:rsidRPr="2DABBC1C" w:rsidDel="009072F2">
          <w:rPr>
            <w:rFonts w:eastAsiaTheme="minorEastAsia"/>
            <w:lang w:val="de-DE"/>
          </w:rPr>
          <w:delText xml:space="preserve"> - </w:delText>
        </w:r>
        <w:r w:rsidRPr="2DABBC1C" w:rsidDel="009072F2">
          <w:rPr>
            <w:rFonts w:eastAsiaTheme="minorEastAsia"/>
            <w:lang w:val="de-DE"/>
          </w:rPr>
          <w:delText>in der Zeit der Weimar Republik</w:delText>
        </w:r>
        <w:r w:rsidR="00B07724" w:rsidRPr="2DABBC1C" w:rsidDel="009072F2">
          <w:rPr>
            <w:rFonts w:eastAsiaTheme="minorEastAsia"/>
            <w:lang w:val="de-DE"/>
          </w:rPr>
          <w:delText xml:space="preserve"> -</w:delText>
        </w:r>
        <w:r w:rsidRPr="2DABBC1C" w:rsidDel="009072F2">
          <w:rPr>
            <w:rFonts w:eastAsiaTheme="minorEastAsia"/>
            <w:lang w:val="de-DE"/>
          </w:rPr>
          <w:delText xml:space="preserve"> geboren. Am Ende des Zweiten Weltkriegs floh er </w:delText>
        </w:r>
        <w:r w:rsidR="00B07724" w:rsidRPr="2DABBC1C" w:rsidDel="009072F2">
          <w:rPr>
            <w:rFonts w:eastAsiaTheme="minorEastAsia"/>
            <w:lang w:val="de-DE"/>
          </w:rPr>
          <w:delText>nach</w:delText>
        </w:r>
        <w:r w:rsidRPr="2DABBC1C" w:rsidDel="009072F2">
          <w:rPr>
            <w:rFonts w:eastAsiaTheme="minorEastAsia"/>
            <w:lang w:val="de-DE"/>
          </w:rPr>
          <w:delText xml:space="preserve"> Dänemark als Überläufer. Er wurde danach vom britischen Militär gefangen genommen und als Dolmetscher </w:delText>
        </w:r>
        <w:r w:rsidR="00B07724" w:rsidRPr="2DABBC1C" w:rsidDel="009072F2">
          <w:rPr>
            <w:rFonts w:eastAsiaTheme="minorEastAsia"/>
            <w:lang w:val="de-DE"/>
          </w:rPr>
          <w:delText>eingesetzt</w:delText>
        </w:r>
        <w:r w:rsidRPr="2DABBC1C" w:rsidDel="009072F2">
          <w:rPr>
            <w:rFonts w:eastAsiaTheme="minorEastAsia"/>
            <w:lang w:val="de-DE"/>
          </w:rPr>
          <w:delText>.</w:delText>
        </w:r>
      </w:del>
    </w:p>
    <w:p w14:paraId="288B4B15" w14:textId="70A9F192" w:rsidR="00EA51D9" w:rsidDel="009072F2" w:rsidRDefault="00EA51D9" w:rsidP="3AE3A67F">
      <w:pPr>
        <w:rPr>
          <w:del w:id="142" w:author="KOFLER SIEGLINDE" w:date="2024-12-11T16:32:00Z"/>
          <w:rFonts w:eastAsiaTheme="minorEastAsia"/>
          <w:lang w:val="de-DE"/>
        </w:rPr>
      </w:pPr>
    </w:p>
    <w:p w14:paraId="6BBF3E22" w14:textId="32A6E661" w:rsidR="00132ECB" w:rsidRPr="00C04E08" w:rsidDel="009072F2" w:rsidRDefault="465F345A" w:rsidP="2DABBC1C">
      <w:pPr>
        <w:rPr>
          <w:del w:id="143" w:author="KOFLER SIEGLINDE" w:date="2024-12-11T16:32:00Z"/>
          <w:rFonts w:eastAsiaTheme="minorEastAsia"/>
          <w:lang w:val="de-DE"/>
        </w:rPr>
      </w:pPr>
      <w:del w:id="144" w:author="KOFLER SIEGLINDE" w:date="2024-12-11T16:32:00Z">
        <w:r w:rsidRPr="2DABBC1C" w:rsidDel="009072F2">
          <w:rPr>
            <w:rFonts w:eastAsiaTheme="minorEastAsia"/>
            <w:lang w:val="de-DE"/>
          </w:rPr>
          <w:delText xml:space="preserve">Nach dem Krieg </w:delText>
        </w:r>
        <w:r w:rsidR="00B07724" w:rsidRPr="2DABBC1C" w:rsidDel="009072F2">
          <w:rPr>
            <w:rFonts w:eastAsiaTheme="minorEastAsia"/>
            <w:lang w:val="de-DE"/>
          </w:rPr>
          <w:delText xml:space="preserve">schrieb </w:delText>
        </w:r>
        <w:r w:rsidRPr="2DABBC1C" w:rsidDel="009072F2">
          <w:rPr>
            <w:rFonts w:eastAsiaTheme="minorEastAsia"/>
            <w:lang w:val="de-DE"/>
          </w:rPr>
          <w:delText xml:space="preserve">er </w:delText>
        </w:r>
        <w:r w:rsidR="00B07724" w:rsidRPr="2DABBC1C" w:rsidDel="009072F2">
          <w:rPr>
            <w:rFonts w:eastAsiaTheme="minorEastAsia"/>
            <w:lang w:val="de-DE"/>
          </w:rPr>
          <w:delText xml:space="preserve">sich an der </w:delText>
        </w:r>
        <w:r w:rsidRPr="2DABBC1C" w:rsidDel="009072F2">
          <w:rPr>
            <w:rFonts w:eastAsiaTheme="minorEastAsia"/>
            <w:lang w:val="de-DE"/>
          </w:rPr>
          <w:delText xml:space="preserve"> Universität Hamburg </w:delText>
        </w:r>
        <w:r w:rsidR="00B07724" w:rsidRPr="2DABBC1C" w:rsidDel="009072F2">
          <w:rPr>
            <w:rFonts w:eastAsiaTheme="minorEastAsia"/>
            <w:lang w:val="de-DE"/>
          </w:rPr>
          <w:delText>ein</w:delText>
        </w:r>
        <w:r w:rsidRPr="2DABBC1C" w:rsidDel="009072F2">
          <w:rPr>
            <w:rFonts w:eastAsiaTheme="minorEastAsia"/>
            <w:lang w:val="de-DE"/>
          </w:rPr>
          <w:delText>, um Philosophie, Anglistik und Literatur zu studieren. Dennoch</w:delText>
        </w:r>
        <w:r w:rsidR="00B07724" w:rsidRPr="2DABBC1C" w:rsidDel="009072F2">
          <w:rPr>
            <w:rFonts w:eastAsiaTheme="minorEastAsia"/>
            <w:lang w:val="de-DE"/>
          </w:rPr>
          <w:delText xml:space="preserve">  brach</w:delText>
        </w:r>
        <w:r w:rsidRPr="2DABBC1C" w:rsidDel="009072F2">
          <w:rPr>
            <w:rFonts w:eastAsiaTheme="minorEastAsia"/>
            <w:lang w:val="de-DE"/>
          </w:rPr>
          <w:delText xml:space="preserve"> er sein Studium ab, um für </w:delText>
        </w:r>
        <w:r w:rsidR="00B07724" w:rsidRPr="2DABBC1C" w:rsidDel="009072F2">
          <w:rPr>
            <w:rFonts w:eastAsiaTheme="minorEastAsia"/>
            <w:lang w:val="de-DE"/>
          </w:rPr>
          <w:delText xml:space="preserve">die </w:delText>
        </w:r>
        <w:r w:rsidRPr="2DABBC1C" w:rsidDel="009072F2">
          <w:rPr>
            <w:rFonts w:eastAsiaTheme="minorEastAsia"/>
            <w:lang w:val="de-DE"/>
          </w:rPr>
          <w:delText xml:space="preserve">Zeitung </w:delText>
        </w:r>
        <w:r w:rsidR="00B07724" w:rsidRPr="2DABBC1C" w:rsidDel="009072F2">
          <w:rPr>
            <w:rFonts w:eastAsiaTheme="minorEastAsia"/>
            <w:lang w:val="de-DE"/>
          </w:rPr>
          <w:delText>„</w:delText>
        </w:r>
        <w:r w:rsidRPr="2DABBC1C" w:rsidDel="009072F2">
          <w:rPr>
            <w:rFonts w:eastAsiaTheme="minorEastAsia"/>
            <w:lang w:val="de-DE"/>
          </w:rPr>
          <w:delText>Die Welt</w:delText>
        </w:r>
        <w:r w:rsidR="00B07724" w:rsidRPr="2DABBC1C" w:rsidDel="009072F2">
          <w:rPr>
            <w:rFonts w:eastAsiaTheme="minorEastAsia"/>
            <w:lang w:val="de-DE"/>
          </w:rPr>
          <w:delText>“</w:delText>
        </w:r>
        <w:r w:rsidRPr="2DABBC1C" w:rsidDel="009072F2">
          <w:rPr>
            <w:rFonts w:eastAsiaTheme="minorEastAsia"/>
            <w:lang w:val="de-DE"/>
          </w:rPr>
          <w:delText xml:space="preserve"> als Redakteur zu arbeiten.</w:delText>
        </w:r>
      </w:del>
    </w:p>
    <w:p w14:paraId="77F80FC5" w14:textId="47E0D414" w:rsidR="00C8575B" w:rsidDel="009072F2" w:rsidRDefault="00C8575B" w:rsidP="005040B9">
      <w:pPr>
        <w:spacing w:before="240" w:after="0" w:line="240" w:lineRule="auto"/>
        <w:rPr>
          <w:del w:id="145" w:author="KOFLER SIEGLINDE" w:date="2024-12-11T16:32:00Z"/>
          <w:rFonts w:ascii="Arial" w:eastAsia="Arial" w:hAnsi="Arial" w:cs="Arial"/>
          <w:color w:val="000000" w:themeColor="text1"/>
          <w:lang w:val="de-DE"/>
        </w:rPr>
      </w:pPr>
    </w:p>
    <w:p w14:paraId="55F3E504" w14:textId="09FC9AAB" w:rsidR="00132ECB" w:rsidRPr="00C04E08" w:rsidDel="009072F2" w:rsidRDefault="465F345A" w:rsidP="2DABBC1C">
      <w:pPr>
        <w:rPr>
          <w:del w:id="146" w:author="KOFLER SIEGLINDE" w:date="2024-12-11T16:32:00Z"/>
          <w:rFonts w:eastAsiaTheme="minorEastAsia"/>
          <w:lang w:val="de-DE"/>
        </w:rPr>
      </w:pPr>
      <w:del w:id="147" w:author="KOFLER SIEGLINDE" w:date="2024-12-11T16:32:00Z">
        <w:r w:rsidRPr="2DABBC1C" w:rsidDel="009072F2">
          <w:rPr>
            <w:rFonts w:eastAsiaTheme="minorEastAsia"/>
            <w:lang w:val="de-DE"/>
          </w:rPr>
          <w:delText xml:space="preserve">Ab 1951 lebte er als freier Schriftsteller in Hamburg und wurde Teil der Gruppe 47, einer freien Vereinigung deutscher Schriftsteller und Kritiker, die 1945 gegründet wurde. Die Denkweise dieser Vereinigung war eine vollständige Verurteilung des Totalitarismus, mit Schwerpunkt auf </w:delText>
        </w:r>
        <w:r w:rsidR="00B07724" w:rsidRPr="2DABBC1C" w:rsidDel="009072F2">
          <w:rPr>
            <w:rFonts w:eastAsiaTheme="minorEastAsia"/>
            <w:lang w:val="de-DE"/>
          </w:rPr>
          <w:delText xml:space="preserve">der </w:delText>
        </w:r>
        <w:r w:rsidRPr="2DABBC1C" w:rsidDel="009072F2">
          <w:rPr>
            <w:rFonts w:eastAsiaTheme="minorEastAsia"/>
            <w:lang w:val="de-DE"/>
          </w:rPr>
          <w:delText xml:space="preserve">Rolle, die Schriftsteller und Kritiker übernehmen könnten. Die Gruppe 47 trug viel dazu bei, die Schriftsteller der damaligen Zeit hervorzuheben und </w:delText>
        </w:r>
        <w:r w:rsidR="00B07724" w:rsidRPr="2DABBC1C" w:rsidDel="009072F2">
          <w:rPr>
            <w:rFonts w:eastAsiaTheme="minorEastAsia"/>
            <w:lang w:val="de-DE"/>
          </w:rPr>
          <w:delText xml:space="preserve">zwang </w:delText>
        </w:r>
        <w:r w:rsidRPr="2DABBC1C" w:rsidDel="009072F2">
          <w:rPr>
            <w:rFonts w:eastAsiaTheme="minorEastAsia"/>
            <w:lang w:val="de-DE"/>
          </w:rPr>
          <w:delText xml:space="preserve">sozusagen  Verleger und Kritiker </w:delText>
        </w:r>
        <w:r w:rsidR="00B07724" w:rsidRPr="2DABBC1C" w:rsidDel="009072F2">
          <w:rPr>
            <w:rFonts w:eastAsiaTheme="minorEastAsia"/>
            <w:lang w:val="de-DE"/>
          </w:rPr>
          <w:delText>auf sie einzugehen</w:delText>
        </w:r>
        <w:r w:rsidRPr="2DABBC1C" w:rsidDel="009072F2">
          <w:rPr>
            <w:rFonts w:eastAsiaTheme="minorEastAsia"/>
            <w:lang w:val="de-DE"/>
          </w:rPr>
          <w:delText>.</w:delText>
        </w:r>
      </w:del>
    </w:p>
    <w:p w14:paraId="0BC22487" w14:textId="779F0A5B" w:rsidR="00132ECB" w:rsidRPr="00C04E08" w:rsidDel="009072F2" w:rsidRDefault="465F345A" w:rsidP="2DABBC1C">
      <w:pPr>
        <w:rPr>
          <w:del w:id="148" w:author="KOFLER SIEGLINDE" w:date="2024-12-11T16:32:00Z"/>
          <w:rFonts w:eastAsiaTheme="minorEastAsia"/>
          <w:lang w:val="de-DE"/>
        </w:rPr>
      </w:pPr>
      <w:del w:id="149" w:author="KOFLER SIEGLINDE" w:date="2024-12-11T16:32:00Z">
        <w:r w:rsidRPr="2DABBC1C" w:rsidDel="009072F2">
          <w:rPr>
            <w:rFonts w:eastAsiaTheme="minorEastAsia"/>
            <w:lang w:val="de-DE"/>
          </w:rPr>
          <w:delText>In den Siebzig</w:delText>
        </w:r>
        <w:r w:rsidR="00B07724" w:rsidRPr="2DABBC1C" w:rsidDel="009072F2">
          <w:rPr>
            <w:rFonts w:eastAsiaTheme="minorEastAsia"/>
            <w:lang w:val="de-DE"/>
          </w:rPr>
          <w:delText>er</w:delText>
        </w:r>
        <w:r w:rsidRPr="2DABBC1C" w:rsidDel="009072F2">
          <w:rPr>
            <w:rFonts w:eastAsiaTheme="minorEastAsia"/>
            <w:lang w:val="de-DE"/>
          </w:rPr>
          <w:delText xml:space="preserve">jahren </w:delText>
        </w:r>
        <w:r w:rsidR="00B07724" w:rsidRPr="2DABBC1C" w:rsidDel="009072F2">
          <w:rPr>
            <w:rFonts w:eastAsiaTheme="minorEastAsia"/>
            <w:lang w:val="de-DE"/>
          </w:rPr>
          <w:delText xml:space="preserve">schloss er sich </w:delText>
        </w:r>
        <w:r w:rsidRPr="2DABBC1C" w:rsidDel="009072F2">
          <w:rPr>
            <w:rFonts w:eastAsiaTheme="minorEastAsia"/>
            <w:lang w:val="de-DE"/>
          </w:rPr>
          <w:delText xml:space="preserve"> der Sozialdemokratische</w:delText>
        </w:r>
        <w:r w:rsidR="00B07724" w:rsidRPr="2DABBC1C" w:rsidDel="009072F2">
          <w:rPr>
            <w:rFonts w:eastAsiaTheme="minorEastAsia"/>
            <w:lang w:val="de-DE"/>
          </w:rPr>
          <w:delText>n</w:delText>
        </w:r>
        <w:r w:rsidRPr="2DABBC1C" w:rsidDel="009072F2">
          <w:rPr>
            <w:rFonts w:eastAsiaTheme="minorEastAsia"/>
            <w:lang w:val="de-DE"/>
          </w:rPr>
          <w:delText xml:space="preserve"> Partei Deutschlands (SPD)</w:delText>
        </w:r>
        <w:r w:rsidR="00B07724" w:rsidRPr="2DABBC1C" w:rsidDel="009072F2">
          <w:rPr>
            <w:rFonts w:eastAsiaTheme="minorEastAsia"/>
            <w:lang w:val="de-DE"/>
          </w:rPr>
          <w:delText xml:space="preserve"> an</w:delText>
        </w:r>
        <w:r w:rsidRPr="2DABBC1C" w:rsidDel="009072F2">
          <w:rPr>
            <w:rFonts w:eastAsiaTheme="minorEastAsia"/>
            <w:lang w:val="de-DE"/>
          </w:rPr>
          <w:delText>. Er befürwortete die Ostpolitik von Willy Brandt, d</w:delText>
        </w:r>
        <w:r w:rsidR="00B07724" w:rsidRPr="2DABBC1C" w:rsidDel="009072F2">
          <w:rPr>
            <w:rFonts w:eastAsiaTheme="minorEastAsia"/>
            <w:lang w:val="de-DE"/>
          </w:rPr>
          <w:delText>ie</w:delText>
        </w:r>
        <w:r w:rsidRPr="2DABBC1C" w:rsidDel="009072F2">
          <w:rPr>
            <w:rFonts w:eastAsiaTheme="minorEastAsia"/>
            <w:lang w:val="de-DE"/>
          </w:rPr>
          <w:delText xml:space="preserve"> Versöhnungspolitik mit der damaligen DDR.</w:delText>
        </w:r>
      </w:del>
    </w:p>
    <w:p w14:paraId="7ECB48E1" w14:textId="6C4E861B" w:rsidR="00132ECB" w:rsidRPr="00C04E08" w:rsidDel="009072F2" w:rsidRDefault="465F345A" w:rsidP="2DABBC1C">
      <w:pPr>
        <w:rPr>
          <w:del w:id="150" w:author="KOFLER SIEGLINDE" w:date="2024-12-11T16:32:00Z"/>
          <w:rFonts w:eastAsiaTheme="minorEastAsia"/>
          <w:lang w:val="de-DE"/>
        </w:rPr>
      </w:pPr>
      <w:del w:id="151" w:author="KOFLER SIEGLINDE" w:date="2024-12-11T16:32:00Z">
        <w:r w:rsidRPr="2DABBC1C" w:rsidDel="009072F2">
          <w:rPr>
            <w:rFonts w:eastAsiaTheme="minorEastAsia"/>
            <w:lang w:val="de-DE"/>
          </w:rPr>
          <w:delText xml:space="preserve">Seit 2002 </w:delText>
        </w:r>
        <w:r w:rsidR="00B07724" w:rsidRPr="2DABBC1C" w:rsidDel="009072F2">
          <w:rPr>
            <w:rFonts w:eastAsiaTheme="minorEastAsia"/>
            <w:lang w:val="de-DE"/>
          </w:rPr>
          <w:delText xml:space="preserve">war </w:delText>
        </w:r>
        <w:r w:rsidRPr="2DABBC1C" w:rsidDel="009072F2">
          <w:rPr>
            <w:rFonts w:eastAsiaTheme="minorEastAsia"/>
            <w:lang w:val="de-DE"/>
          </w:rPr>
          <w:delText xml:space="preserve">Lenz Ehrenmitglied der Freien Akademie der Künste in Hamburg und seit 2003 Professor an der "Heinrich Heine" </w:delText>
        </w:r>
        <w:r w:rsidR="00B07724" w:rsidRPr="2DABBC1C" w:rsidDel="009072F2">
          <w:rPr>
            <w:rFonts w:eastAsiaTheme="minorEastAsia"/>
            <w:lang w:val="de-DE"/>
          </w:rPr>
          <w:delText xml:space="preserve">Universität in Düsseldorf </w:delText>
        </w:r>
        <w:r w:rsidRPr="2DABBC1C" w:rsidDel="009072F2">
          <w:rPr>
            <w:rFonts w:eastAsiaTheme="minorEastAsia"/>
            <w:lang w:val="de-DE"/>
          </w:rPr>
          <w:delText>und im Jahr 1976 verlieh ihm die Universität Hamburg die Ehrendoktorwürde.</w:delText>
        </w:r>
      </w:del>
    </w:p>
    <w:p w14:paraId="3AF47572" w14:textId="73E99EDA" w:rsidR="00132ECB" w:rsidRPr="00C04E08" w:rsidDel="009072F2" w:rsidRDefault="465F345A" w:rsidP="3AE3A67F">
      <w:pPr>
        <w:rPr>
          <w:del w:id="152" w:author="KOFLER SIEGLINDE" w:date="2024-12-11T16:32:00Z"/>
          <w:rFonts w:eastAsiaTheme="minorEastAsia"/>
          <w:lang w:val="de-DE"/>
        </w:rPr>
      </w:pPr>
      <w:del w:id="153" w:author="KOFLER SIEGLINDE" w:date="2024-12-11T16:32:00Z">
        <w:r w:rsidRPr="3AE3A67F" w:rsidDel="009072F2">
          <w:rPr>
            <w:rFonts w:eastAsiaTheme="minorEastAsia"/>
            <w:lang w:val="de-DE"/>
          </w:rPr>
          <w:delText>In seinen Werken analysiert Lenz kritisch die Probleme, mit denen sich Deutschland damals konfrontiert sah, Probleme, die aus dem Nationalsozialismus herrührten.</w:delText>
        </w:r>
      </w:del>
    </w:p>
    <w:p w14:paraId="796C19A2" w14:textId="62F95BDE" w:rsidR="00132ECB" w:rsidDel="009072F2" w:rsidRDefault="465F345A" w:rsidP="2DABBC1C">
      <w:pPr>
        <w:rPr>
          <w:del w:id="154" w:author="KOFLER SIEGLINDE" w:date="2024-12-11T16:32:00Z"/>
          <w:rFonts w:eastAsiaTheme="minorEastAsia"/>
          <w:lang w:val="de-DE"/>
        </w:rPr>
      </w:pPr>
      <w:del w:id="155" w:author="KOFLER SIEGLINDE" w:date="2024-12-11T16:32:00Z">
        <w:r w:rsidRPr="2DABBC1C" w:rsidDel="009072F2">
          <w:rPr>
            <w:rFonts w:eastAsiaTheme="minorEastAsia"/>
            <w:lang w:val="de-DE"/>
          </w:rPr>
          <w:delText>Er schrieb vor allem Romane, aber auch Kurzgeschichten (in denen man eine grundlegende Sehnsucht nach der verlorenen Heimat spüren kann) und Radioszene</w:delText>
        </w:r>
        <w:r w:rsidR="00B07724" w:rsidRPr="2DABBC1C" w:rsidDel="009072F2">
          <w:rPr>
            <w:rFonts w:eastAsiaTheme="minorEastAsia"/>
            <w:lang w:val="de-DE"/>
          </w:rPr>
          <w:delText>n</w:delText>
        </w:r>
        <w:r w:rsidRPr="2DABBC1C" w:rsidDel="009072F2">
          <w:rPr>
            <w:rFonts w:eastAsiaTheme="minorEastAsia"/>
            <w:lang w:val="de-DE"/>
          </w:rPr>
          <w:delText>.</w:delText>
        </w:r>
      </w:del>
    </w:p>
    <w:p w14:paraId="78AFE174" w14:textId="13463B94" w:rsidR="00C75961" w:rsidRPr="00C04E08" w:rsidDel="009072F2" w:rsidRDefault="00C75961" w:rsidP="3AE3A67F">
      <w:pPr>
        <w:rPr>
          <w:del w:id="156" w:author="KOFLER SIEGLINDE" w:date="2024-12-11T16:32:00Z"/>
          <w:rFonts w:eastAsiaTheme="minorEastAsia"/>
          <w:lang w:val="de-DE"/>
        </w:rPr>
      </w:pPr>
    </w:p>
    <w:p w14:paraId="2C4085D7" w14:textId="5027AD29" w:rsidR="00132ECB" w:rsidDel="009072F2" w:rsidRDefault="310F915A" w:rsidP="310F915A">
      <w:pPr>
        <w:pStyle w:val="Paragrafoelenco"/>
        <w:numPr>
          <w:ilvl w:val="0"/>
          <w:numId w:val="14"/>
        </w:numPr>
        <w:rPr>
          <w:del w:id="157" w:author="KOFLER SIEGLINDE" w:date="2024-12-11T16:32:00Z"/>
          <w:rFonts w:eastAsiaTheme="minorEastAsia"/>
          <w:b/>
          <w:lang w:val="de-DE"/>
        </w:rPr>
      </w:pPr>
      <w:del w:id="158" w:author="KOFLER SIEGLINDE" w:date="2024-12-11T16:32:00Z">
        <w:r w:rsidRPr="09FFB81E" w:rsidDel="009072F2">
          <w:rPr>
            <w:rFonts w:eastAsiaTheme="minorEastAsia"/>
            <w:b/>
            <w:lang w:val="de-DE"/>
          </w:rPr>
          <w:delText>DIE</w:delText>
        </w:r>
        <w:r w:rsidR="005040B9" w:rsidRPr="09FFB81E" w:rsidDel="009072F2">
          <w:rPr>
            <w:rFonts w:eastAsiaTheme="minorEastAsia"/>
            <w:b/>
            <w:lang w:val="de-DE"/>
          </w:rPr>
          <w:delText xml:space="preserve"> FLUT IST PÜNKTLICH</w:delText>
        </w:r>
      </w:del>
    </w:p>
    <w:p w14:paraId="70F2CF94" w14:textId="1D2AE61F" w:rsidR="00C75961" w:rsidRPr="00C75961" w:rsidDel="009072F2" w:rsidRDefault="00C75961" w:rsidP="00C75961">
      <w:pPr>
        <w:rPr>
          <w:del w:id="159" w:author="KOFLER SIEGLINDE" w:date="2024-12-11T16:32:00Z"/>
          <w:rFonts w:eastAsiaTheme="minorEastAsia"/>
          <w:b/>
          <w:lang w:val="de-DE"/>
        </w:rPr>
      </w:pPr>
    </w:p>
    <w:p w14:paraId="3EBA622D" w14:textId="33D1267E" w:rsidR="00132ECB" w:rsidRPr="00C04E08" w:rsidDel="009072F2" w:rsidRDefault="005040B9" w:rsidP="3AE3A67F">
      <w:pPr>
        <w:rPr>
          <w:del w:id="160" w:author="KOFLER SIEGLINDE" w:date="2024-12-11T16:32:00Z"/>
          <w:rFonts w:eastAsiaTheme="minorEastAsia"/>
          <w:lang w:val="de-DE"/>
        </w:rPr>
      </w:pPr>
      <w:del w:id="161" w:author="KOFLER SIEGLINDE" w:date="2024-12-11T16:32:00Z">
        <w:r w:rsidRPr="3AE3A67F" w:rsidDel="009072F2">
          <w:rPr>
            <w:rFonts w:eastAsiaTheme="minorEastAsia"/>
            <w:lang w:val="de-DE"/>
          </w:rPr>
          <w:delText>Die Flut ist pünktlich ist eine Sammlung von sieben Erzählungen, einige komisch und witzig, andere traurig oder sogar tragisch.</w:delText>
        </w:r>
      </w:del>
    </w:p>
    <w:p w14:paraId="0C1EB85A" w14:textId="79BE7933" w:rsidR="00D65907" w:rsidDel="009072F2" w:rsidRDefault="00D65907" w:rsidP="3AE3A67F">
      <w:pPr>
        <w:rPr>
          <w:del w:id="162" w:author="KOFLER SIEGLINDE" w:date="2024-12-11T16:32:00Z"/>
          <w:rFonts w:eastAsiaTheme="minorEastAsia"/>
          <w:lang w:val="de-DE"/>
        </w:rPr>
      </w:pPr>
    </w:p>
    <w:p w14:paraId="50BE90E1" w14:textId="1B3C9A08" w:rsidR="00D65907" w:rsidDel="009072F2" w:rsidRDefault="00D65907" w:rsidP="3AE3A67F">
      <w:pPr>
        <w:rPr>
          <w:del w:id="163" w:author="KOFLER SIEGLINDE" w:date="2024-12-11T16:32:00Z"/>
          <w:rFonts w:eastAsiaTheme="minorEastAsia"/>
          <w:lang w:val="de-DE"/>
        </w:rPr>
      </w:pPr>
    </w:p>
    <w:p w14:paraId="6C7CA5AC" w14:textId="7EEDEC29" w:rsidR="00D65907" w:rsidDel="009072F2" w:rsidRDefault="00D65907" w:rsidP="3AE3A67F">
      <w:pPr>
        <w:rPr>
          <w:del w:id="164" w:author="KOFLER SIEGLINDE" w:date="2024-12-11T16:32:00Z"/>
          <w:rFonts w:eastAsiaTheme="minorEastAsia"/>
          <w:lang w:val="de-DE"/>
        </w:rPr>
      </w:pPr>
    </w:p>
    <w:p w14:paraId="08BB557B" w14:textId="795D7AC8" w:rsidR="00132ECB" w:rsidRPr="00C04E08" w:rsidDel="009072F2" w:rsidRDefault="465F345A" w:rsidP="3AE3A67F">
      <w:pPr>
        <w:rPr>
          <w:del w:id="165" w:author="KOFLER SIEGLINDE" w:date="2024-12-11T16:32:00Z"/>
          <w:rFonts w:eastAsiaTheme="minorEastAsia"/>
          <w:lang w:val="de-DE"/>
        </w:rPr>
      </w:pPr>
      <w:del w:id="166" w:author="KOFLER SIEGLINDE" w:date="2024-12-11T16:32:00Z">
        <w:r w:rsidRPr="3AE3A67F" w:rsidDel="009072F2">
          <w:rPr>
            <w:rFonts w:eastAsiaTheme="minorEastAsia"/>
            <w:lang w:val="de-DE"/>
          </w:rPr>
          <w:delText>Die erste Erzählung, die der Sammlung ihren Namen gibt, spielt genau in der Landschaft des Wattenmeeres, in einer fast schon gespenstischen Atmosphäre, die das Gefühl vermittelt, dass die Zeit stehen geblieben ist.</w:delText>
        </w:r>
      </w:del>
    </w:p>
    <w:p w14:paraId="07EB52DA" w14:textId="73766ED8" w:rsidR="00132ECB" w:rsidRPr="00C04E08" w:rsidDel="009072F2" w:rsidRDefault="005040B9" w:rsidP="3AE3A67F">
      <w:pPr>
        <w:rPr>
          <w:del w:id="167" w:author="KOFLER SIEGLINDE" w:date="2024-12-11T16:32:00Z"/>
          <w:rFonts w:eastAsiaTheme="minorEastAsia"/>
          <w:lang w:val="de-DE"/>
        </w:rPr>
      </w:pPr>
      <w:del w:id="168" w:author="KOFLER SIEGLINDE" w:date="2024-12-11T16:32:00Z">
        <w:r w:rsidRPr="3AE3A67F" w:rsidDel="009072F2">
          <w:rPr>
            <w:rFonts w:eastAsiaTheme="minorEastAsia"/>
            <w:lang w:val="de-DE"/>
          </w:rPr>
          <w:delText>Er sieht einen Mann, seine Frau und ihren Liebhaber als Protagonisten in einer kurzen Geschichte, die die menschliche Seele analysieren und über das Konzept der Freiheit nachdenken will: nicht nur von der Freiheit zu gehen und frei von den Fesseln sein, aber auch von der Freiheit aus dem geistigen Gefängnis, in das man durch den Krieg eingesperrt werden kann.</w:delText>
        </w:r>
      </w:del>
    </w:p>
    <w:p w14:paraId="1CB7ED77" w14:textId="5FDC3B66" w:rsidR="00132ECB" w:rsidRPr="00C04E08" w:rsidDel="009072F2" w:rsidRDefault="465F345A" w:rsidP="3AE3A67F">
      <w:pPr>
        <w:rPr>
          <w:del w:id="169" w:author="KOFLER SIEGLINDE" w:date="2024-12-11T16:32:00Z"/>
          <w:rFonts w:eastAsiaTheme="minorEastAsia"/>
          <w:lang w:val="de-DE"/>
        </w:rPr>
      </w:pPr>
      <w:del w:id="170" w:author="KOFLER SIEGLINDE" w:date="2024-12-11T16:32:00Z">
        <w:r w:rsidRPr="3AE3A67F" w:rsidDel="009072F2">
          <w:rPr>
            <w:rFonts w:eastAsiaTheme="minorEastAsia"/>
            <w:lang w:val="de-DE"/>
          </w:rPr>
          <w:delText>Aus der Erzählung wurde 2014 auch ein Kriminalfilm gezeichnet, der sich direkt nach den in der Geschichte beschriebenen Ereignissen entwickelt.</w:delText>
        </w:r>
      </w:del>
    </w:p>
    <w:p w14:paraId="0461D044" w14:textId="1EDFA8E6" w:rsidR="003659F0" w:rsidRPr="00C04E08" w:rsidDel="009072F2" w:rsidRDefault="003659F0" w:rsidP="3AE3A67F">
      <w:pPr>
        <w:rPr>
          <w:del w:id="171" w:author="KOFLER SIEGLINDE" w:date="2024-12-11T16:32:00Z"/>
          <w:rFonts w:eastAsiaTheme="minorEastAsia"/>
          <w:lang w:val="de-DE"/>
        </w:rPr>
      </w:pPr>
    </w:p>
    <w:p w14:paraId="3D9DB8B6" w14:textId="2E15BF72" w:rsidR="002751E1" w:rsidRPr="002751E1" w:rsidRDefault="003659F0" w:rsidP="009072F2">
      <w:pPr>
        <w:spacing w:line="240" w:lineRule="auto"/>
        <w:rPr>
          <w:lang w:val="de-DE"/>
        </w:rPr>
        <w:pPrChange w:id="172" w:author="KOFLER SIEGLINDE" w:date="2024-12-11T16:32:00Z">
          <w:pPr>
            <w:spacing w:line="240" w:lineRule="auto"/>
          </w:pPr>
        </w:pPrChange>
      </w:pPr>
      <w:del w:id="173" w:author="KOFLER SIEGLINDE" w:date="2024-12-11T16:32:00Z">
        <w:r w:rsidRPr="002751E1" w:rsidDel="009072F2">
          <w:rPr>
            <w:lang w:val="de-DE"/>
          </w:rPr>
          <w:delText>Wir hoffen</w:delText>
        </w:r>
        <w:r w:rsidR="00017924" w:rsidRPr="002751E1" w:rsidDel="009072F2">
          <w:rPr>
            <w:lang w:val="de-DE"/>
          </w:rPr>
          <w:delText>, dass</w:delText>
        </w:r>
        <w:r w:rsidR="00050756" w:rsidRPr="002751E1" w:rsidDel="009072F2">
          <w:rPr>
            <w:lang w:val="de-DE"/>
          </w:rPr>
          <w:delText xml:space="preserve"> wir </w:delText>
        </w:r>
        <w:r w:rsidR="002751E1" w:rsidRPr="002751E1" w:rsidDel="009072F2">
          <w:rPr>
            <w:lang w:val="de-DE"/>
          </w:rPr>
          <w:delText>ihr Interesse ausgelöst haben</w:delText>
        </w:r>
        <w:r w:rsidR="00D65907" w:rsidDel="009072F2">
          <w:rPr>
            <w:lang w:val="de-DE"/>
          </w:rPr>
          <w:delText>,</w:delText>
        </w:r>
        <w:r w:rsidR="002751E1" w:rsidDel="009072F2">
          <w:rPr>
            <w:lang w:val="de-DE"/>
          </w:rPr>
          <w:delText xml:space="preserve"> und wir danken </w:delText>
        </w:r>
        <w:r w:rsidR="00A17367" w:rsidDel="009072F2">
          <w:rPr>
            <w:lang w:val="de-DE"/>
          </w:rPr>
          <w:delText>euch für die Aufmerksamkeit!</w:delText>
        </w:r>
      </w:del>
    </w:p>
    <w:sectPr w:rsidR="002751E1" w:rsidRPr="002751E1" w:rsidSect="00C04E08">
      <w:type w:val="continuous"/>
      <w:pgSz w:w="11906" w:h="16838"/>
      <w:pgMar w:top="1417" w:right="1134" w:bottom="113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15C5E" w14:textId="77777777" w:rsidR="009C662D" w:rsidRDefault="009C662D" w:rsidP="005416EE">
      <w:pPr>
        <w:spacing w:after="0" w:line="240" w:lineRule="auto"/>
      </w:pPr>
      <w:r>
        <w:separator/>
      </w:r>
    </w:p>
  </w:endnote>
  <w:endnote w:type="continuationSeparator" w:id="0">
    <w:p w14:paraId="14A51D86" w14:textId="77777777" w:rsidR="009C662D" w:rsidRDefault="009C662D" w:rsidP="005416EE">
      <w:pPr>
        <w:spacing w:after="0" w:line="240" w:lineRule="auto"/>
      </w:pPr>
      <w:r>
        <w:continuationSeparator/>
      </w:r>
    </w:p>
  </w:endnote>
  <w:endnote w:type="continuationNotice" w:id="1">
    <w:p w14:paraId="138733E5" w14:textId="77777777" w:rsidR="009C662D" w:rsidRDefault="009C66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2283834"/>
      <w:docPartObj>
        <w:docPartGallery w:val="Page Numbers (Bottom of Page)"/>
        <w:docPartUnique/>
      </w:docPartObj>
    </w:sdtPr>
    <w:sdtEndPr/>
    <w:sdtContent>
      <w:p w14:paraId="7BC7528D" w14:textId="0699C4CD" w:rsidR="00C04E08" w:rsidRDefault="00C04E08">
        <w:pPr>
          <w:pStyle w:val="Pidipagina"/>
          <w:jc w:val="center"/>
        </w:pPr>
        <w:r>
          <w:fldChar w:fldCharType="begin"/>
        </w:r>
        <w:r>
          <w:instrText>PAGE   \* MERGEFORMAT</w:instrText>
        </w:r>
        <w:r>
          <w:fldChar w:fldCharType="separate"/>
        </w:r>
        <w:r>
          <w:t>2</w:t>
        </w:r>
        <w:r>
          <w:fldChar w:fldCharType="end"/>
        </w:r>
      </w:p>
    </w:sdtContent>
  </w:sdt>
  <w:p w14:paraId="7A2C17EB" w14:textId="77777777" w:rsidR="00C04E08" w:rsidRDefault="00C04E0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4340D" w14:textId="77777777" w:rsidR="009C662D" w:rsidRDefault="009C662D" w:rsidP="005416EE">
      <w:pPr>
        <w:spacing w:after="0" w:line="240" w:lineRule="auto"/>
      </w:pPr>
      <w:r>
        <w:separator/>
      </w:r>
    </w:p>
  </w:footnote>
  <w:footnote w:type="continuationSeparator" w:id="0">
    <w:p w14:paraId="69949315" w14:textId="77777777" w:rsidR="009C662D" w:rsidRDefault="009C662D" w:rsidP="005416EE">
      <w:pPr>
        <w:spacing w:after="0" w:line="240" w:lineRule="auto"/>
      </w:pPr>
      <w:r>
        <w:continuationSeparator/>
      </w:r>
    </w:p>
  </w:footnote>
  <w:footnote w:type="continuationNotice" w:id="1">
    <w:p w14:paraId="13DFB0CB" w14:textId="77777777" w:rsidR="009C662D" w:rsidRDefault="009C66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C9258" w14:textId="4D767D56" w:rsidR="00C20BBA" w:rsidRDefault="009A0C32" w:rsidP="00C20BBA">
    <w:pPr>
      <w:pStyle w:val="Intestazione"/>
      <w:rPr>
        <w:lang w:val="de-DE"/>
      </w:rPr>
    </w:pPr>
    <w:r w:rsidRPr="00C20BBA">
      <w:rPr>
        <w:b/>
        <w:bCs/>
        <w:lang w:val="de-DE"/>
      </w:rPr>
      <w:t>Hochschule:</w:t>
    </w:r>
    <w:r w:rsidR="00C20BBA" w:rsidRPr="00C20BBA">
      <w:rPr>
        <w:lang w:val="de-DE"/>
      </w:rPr>
      <w:t xml:space="preserve"> Universit</w:t>
    </w:r>
    <w:r w:rsidR="00C20BBA">
      <w:rPr>
        <w:lang w:val="de-DE"/>
      </w:rPr>
      <w:t>ät Triest</w:t>
    </w:r>
    <w:r w:rsidR="00C20BBA" w:rsidRPr="00C20BBA">
      <w:rPr>
        <w:lang w:val="de-DE"/>
      </w:rPr>
      <w:tab/>
    </w:r>
    <w:r w:rsidR="00C20BBA" w:rsidRPr="00C20BBA">
      <w:rPr>
        <w:lang w:val="de-DE"/>
      </w:rPr>
      <w:tab/>
    </w:r>
    <w:r w:rsidR="00C20BBA" w:rsidRPr="00C20BBA">
      <w:rPr>
        <w:b/>
        <w:lang w:val="de-DE"/>
      </w:rPr>
      <w:t>Seminartitel:</w:t>
    </w:r>
    <w:r w:rsidR="00C20BBA" w:rsidRPr="00C20BBA">
      <w:rPr>
        <w:lang w:val="de-DE"/>
      </w:rPr>
      <w:t xml:space="preserve"> Deutschlektorat I</w:t>
    </w:r>
    <w:r w:rsidR="00C20BBA">
      <w:rPr>
        <w:lang w:val="de-DE"/>
      </w:rPr>
      <w:t>I</w:t>
    </w:r>
  </w:p>
  <w:p w14:paraId="37B75FF5" w14:textId="24B43D35" w:rsidR="00C20BBA" w:rsidRDefault="00C20BBA" w:rsidP="00C20BBA">
    <w:pPr>
      <w:pStyle w:val="Intestazione"/>
      <w:rPr>
        <w:lang w:val="de-DE"/>
      </w:rPr>
    </w:pPr>
    <w:r w:rsidRPr="00C20BBA">
      <w:rPr>
        <w:b/>
        <w:lang w:val="de-DE"/>
      </w:rPr>
      <w:t>Semester:</w:t>
    </w:r>
    <w:r>
      <w:rPr>
        <w:lang w:val="de-DE"/>
      </w:rPr>
      <w:t xml:space="preserve"> Schuljahr 2024/2025</w:t>
    </w:r>
    <w:r>
      <w:rPr>
        <w:lang w:val="de-DE"/>
      </w:rPr>
      <w:tab/>
    </w:r>
    <w:r>
      <w:rPr>
        <w:lang w:val="de-DE"/>
      </w:rPr>
      <w:tab/>
    </w:r>
    <w:r w:rsidRPr="00C20BBA">
      <w:rPr>
        <w:b/>
        <w:lang w:val="de-DE"/>
      </w:rPr>
      <w:t>Name der Dozentin:</w:t>
    </w:r>
    <w:r>
      <w:rPr>
        <w:lang w:val="de-DE"/>
      </w:rPr>
      <w:t xml:space="preserve"> Sieglinde Kofler</w:t>
    </w:r>
  </w:p>
  <w:p w14:paraId="6C477A28" w14:textId="4F950371" w:rsidR="00C20BBA" w:rsidRPr="00C20BBA" w:rsidRDefault="00C20BBA" w:rsidP="00C20BBA">
    <w:pPr>
      <w:pStyle w:val="Intestazione"/>
    </w:pPr>
    <w:proofErr w:type="spellStart"/>
    <w:r w:rsidRPr="00C20BBA">
      <w:rPr>
        <w:b/>
      </w:rPr>
      <w:t>Referentinnen</w:t>
    </w:r>
    <w:proofErr w:type="spellEnd"/>
    <w:r w:rsidRPr="00C20BBA">
      <w:rPr>
        <w:b/>
      </w:rPr>
      <w:t>:</w:t>
    </w:r>
    <w:r w:rsidRPr="00C20BBA">
      <w:t xml:space="preserve"> Sara Conoscitore, Morgana Fasan</w:t>
    </w:r>
    <w:r w:rsidRPr="00C20BBA">
      <w:tab/>
    </w:r>
    <w:r w:rsidRPr="00C20BBA">
      <w:tab/>
    </w:r>
    <w:proofErr w:type="spellStart"/>
    <w:r w:rsidRPr="00C20BBA">
      <w:rPr>
        <w:b/>
      </w:rPr>
      <w:t>Titel</w:t>
    </w:r>
    <w:proofErr w:type="spellEnd"/>
    <w:r w:rsidRPr="00C20BBA">
      <w:rPr>
        <w:b/>
      </w:rPr>
      <w:t xml:space="preserve"> </w:t>
    </w:r>
    <w:proofErr w:type="spellStart"/>
    <w:r w:rsidRPr="00C20BBA">
      <w:rPr>
        <w:b/>
      </w:rPr>
      <w:t>des</w:t>
    </w:r>
    <w:proofErr w:type="spellEnd"/>
    <w:r w:rsidRPr="00C20BBA">
      <w:rPr>
        <w:b/>
      </w:rPr>
      <w:t xml:space="preserve"> </w:t>
    </w:r>
    <w:proofErr w:type="spellStart"/>
    <w:r w:rsidRPr="00C20BBA">
      <w:rPr>
        <w:b/>
      </w:rPr>
      <w:t>Referats</w:t>
    </w:r>
    <w:proofErr w:type="spellEnd"/>
    <w:r w:rsidRPr="00C20BBA">
      <w:rPr>
        <w:b/>
      </w:rPr>
      <w:t>:</w:t>
    </w:r>
    <w:r>
      <w:t xml:space="preserve"> </w:t>
    </w:r>
    <w:proofErr w:type="spellStart"/>
    <w:r>
      <w:t>Niedersachsen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0DE1"/>
    <w:multiLevelType w:val="hybridMultilevel"/>
    <w:tmpl w:val="0B82FA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FB120E"/>
    <w:multiLevelType w:val="hybridMultilevel"/>
    <w:tmpl w:val="0B82FA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616691"/>
    <w:multiLevelType w:val="hybridMultilevel"/>
    <w:tmpl w:val="3050D710"/>
    <w:lvl w:ilvl="0" w:tplc="3DA8B89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3676ED3"/>
    <w:multiLevelType w:val="multilevel"/>
    <w:tmpl w:val="D108A4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AC0FC7"/>
    <w:multiLevelType w:val="hybridMultilevel"/>
    <w:tmpl w:val="E44E29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5B00E44"/>
    <w:multiLevelType w:val="multilevel"/>
    <w:tmpl w:val="F51E2A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830483"/>
    <w:multiLevelType w:val="hybridMultilevel"/>
    <w:tmpl w:val="A4DAC24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2F8080F"/>
    <w:multiLevelType w:val="hybridMultilevel"/>
    <w:tmpl w:val="DD74667A"/>
    <w:lvl w:ilvl="0" w:tplc="041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3190157"/>
    <w:multiLevelType w:val="hybridMultilevel"/>
    <w:tmpl w:val="8D3E2ECE"/>
    <w:lvl w:ilvl="0" w:tplc="1CEC0A74">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E766A86"/>
    <w:multiLevelType w:val="hybridMultilevel"/>
    <w:tmpl w:val="FFFFFFFF"/>
    <w:lvl w:ilvl="0" w:tplc="1BFA9A54">
      <w:start w:val="1"/>
      <w:numFmt w:val="decimal"/>
      <w:lvlText w:val="%1."/>
      <w:lvlJc w:val="left"/>
      <w:pPr>
        <w:ind w:left="720" w:hanging="360"/>
      </w:pPr>
    </w:lvl>
    <w:lvl w:ilvl="1" w:tplc="35241F24">
      <w:start w:val="1"/>
      <w:numFmt w:val="lowerLetter"/>
      <w:lvlText w:val="%2."/>
      <w:lvlJc w:val="left"/>
      <w:pPr>
        <w:ind w:left="1440" w:hanging="360"/>
      </w:pPr>
    </w:lvl>
    <w:lvl w:ilvl="2" w:tplc="EA30BCEA">
      <w:start w:val="1"/>
      <w:numFmt w:val="lowerRoman"/>
      <w:lvlText w:val="%3."/>
      <w:lvlJc w:val="right"/>
      <w:pPr>
        <w:ind w:left="2160" w:hanging="180"/>
      </w:pPr>
    </w:lvl>
    <w:lvl w:ilvl="3" w:tplc="CD363892">
      <w:start w:val="1"/>
      <w:numFmt w:val="decimal"/>
      <w:lvlText w:val="%4."/>
      <w:lvlJc w:val="left"/>
      <w:pPr>
        <w:ind w:left="2880" w:hanging="360"/>
      </w:pPr>
    </w:lvl>
    <w:lvl w:ilvl="4" w:tplc="880830C2">
      <w:start w:val="1"/>
      <w:numFmt w:val="lowerLetter"/>
      <w:lvlText w:val="%5."/>
      <w:lvlJc w:val="left"/>
      <w:pPr>
        <w:ind w:left="3600" w:hanging="360"/>
      </w:pPr>
    </w:lvl>
    <w:lvl w:ilvl="5" w:tplc="ED56A598">
      <w:start w:val="1"/>
      <w:numFmt w:val="lowerRoman"/>
      <w:lvlText w:val="%6."/>
      <w:lvlJc w:val="right"/>
      <w:pPr>
        <w:ind w:left="4320" w:hanging="180"/>
      </w:pPr>
    </w:lvl>
    <w:lvl w:ilvl="6" w:tplc="57B662C2">
      <w:start w:val="1"/>
      <w:numFmt w:val="decimal"/>
      <w:lvlText w:val="%7."/>
      <w:lvlJc w:val="left"/>
      <w:pPr>
        <w:ind w:left="5040" w:hanging="360"/>
      </w:pPr>
    </w:lvl>
    <w:lvl w:ilvl="7" w:tplc="1B18DC8C">
      <w:start w:val="1"/>
      <w:numFmt w:val="lowerLetter"/>
      <w:lvlText w:val="%8."/>
      <w:lvlJc w:val="left"/>
      <w:pPr>
        <w:ind w:left="5760" w:hanging="360"/>
      </w:pPr>
    </w:lvl>
    <w:lvl w:ilvl="8" w:tplc="97D40C64">
      <w:start w:val="1"/>
      <w:numFmt w:val="lowerRoman"/>
      <w:lvlText w:val="%9."/>
      <w:lvlJc w:val="right"/>
      <w:pPr>
        <w:ind w:left="6480" w:hanging="180"/>
      </w:pPr>
    </w:lvl>
  </w:abstractNum>
  <w:abstractNum w:abstractNumId="10" w15:restartNumberingAfterBreak="0">
    <w:nsid w:val="40524A13"/>
    <w:multiLevelType w:val="multilevel"/>
    <w:tmpl w:val="03949DA2"/>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1" w15:restartNumberingAfterBreak="0">
    <w:nsid w:val="477F0E99"/>
    <w:multiLevelType w:val="hybridMultilevel"/>
    <w:tmpl w:val="7D6E6E6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4F0834B7"/>
    <w:multiLevelType w:val="hybridMultilevel"/>
    <w:tmpl w:val="08A294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1C20F3F"/>
    <w:multiLevelType w:val="hybridMultilevel"/>
    <w:tmpl w:val="6E2E525E"/>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4711225"/>
    <w:multiLevelType w:val="hybridMultilevel"/>
    <w:tmpl w:val="7BF87548"/>
    <w:lvl w:ilvl="0" w:tplc="3314FB60">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7"/>
  </w:num>
  <w:num w:numId="4">
    <w:abstractNumId w:val="8"/>
  </w:num>
  <w:num w:numId="5">
    <w:abstractNumId w:val="10"/>
  </w:num>
  <w:num w:numId="6">
    <w:abstractNumId w:val="5"/>
    <w:lvlOverride w:ilvl="0">
      <w:lvl w:ilvl="0">
        <w:numFmt w:val="decimal"/>
        <w:lvlText w:val="%1."/>
        <w:lvlJc w:val="left"/>
      </w:lvl>
    </w:lvlOverride>
  </w:num>
  <w:num w:numId="7">
    <w:abstractNumId w:val="3"/>
    <w:lvlOverride w:ilvl="0">
      <w:lvl w:ilvl="0">
        <w:numFmt w:val="decimal"/>
        <w:lvlText w:val="%1."/>
        <w:lvlJc w:val="left"/>
      </w:lvl>
    </w:lvlOverride>
  </w:num>
  <w:num w:numId="8">
    <w:abstractNumId w:val="12"/>
  </w:num>
  <w:num w:numId="9">
    <w:abstractNumId w:val="4"/>
  </w:num>
  <w:num w:numId="10">
    <w:abstractNumId w:val="13"/>
  </w:num>
  <w:num w:numId="11">
    <w:abstractNumId w:val="11"/>
  </w:num>
  <w:num w:numId="12">
    <w:abstractNumId w:val="0"/>
  </w:num>
  <w:num w:numId="13">
    <w:abstractNumId w:val="2"/>
  </w:num>
  <w:num w:numId="14">
    <w:abstractNumId w:val="1"/>
  </w:num>
  <w:num w:numId="1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FLER SIEGLINDE">
    <w15:presenceInfo w15:providerId="AD" w15:userId="S-1-5-21-436374069-1659004503-1417001333-344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trackRevisions/>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6EE"/>
    <w:rsid w:val="0001605A"/>
    <w:rsid w:val="00017924"/>
    <w:rsid w:val="00050756"/>
    <w:rsid w:val="000703D0"/>
    <w:rsid w:val="0008560E"/>
    <w:rsid w:val="000B3641"/>
    <w:rsid w:val="000B4136"/>
    <w:rsid w:val="000D0184"/>
    <w:rsid w:val="000D6911"/>
    <w:rsid w:val="000F08F9"/>
    <w:rsid w:val="000F589F"/>
    <w:rsid w:val="00105273"/>
    <w:rsid w:val="00115F33"/>
    <w:rsid w:val="00121E8F"/>
    <w:rsid w:val="0012478B"/>
    <w:rsid w:val="0013094F"/>
    <w:rsid w:val="00132ECB"/>
    <w:rsid w:val="00137805"/>
    <w:rsid w:val="00150228"/>
    <w:rsid w:val="00166B7D"/>
    <w:rsid w:val="00173236"/>
    <w:rsid w:val="00183EF2"/>
    <w:rsid w:val="001A16D2"/>
    <w:rsid w:val="001A58EE"/>
    <w:rsid w:val="001B0CFB"/>
    <w:rsid w:val="001B394F"/>
    <w:rsid w:val="001C3062"/>
    <w:rsid w:val="001E6F76"/>
    <w:rsid w:val="00200B2E"/>
    <w:rsid w:val="00202F92"/>
    <w:rsid w:val="00216D59"/>
    <w:rsid w:val="00221CB7"/>
    <w:rsid w:val="00226BCD"/>
    <w:rsid w:val="00244DC2"/>
    <w:rsid w:val="00245F9F"/>
    <w:rsid w:val="002475D9"/>
    <w:rsid w:val="0025456E"/>
    <w:rsid w:val="002560D3"/>
    <w:rsid w:val="002578FA"/>
    <w:rsid w:val="002674D8"/>
    <w:rsid w:val="00270238"/>
    <w:rsid w:val="002751E1"/>
    <w:rsid w:val="00275AFA"/>
    <w:rsid w:val="00285D8D"/>
    <w:rsid w:val="002A0C5A"/>
    <w:rsid w:val="002B3D64"/>
    <w:rsid w:val="002B51E1"/>
    <w:rsid w:val="002B5CF4"/>
    <w:rsid w:val="002C75FF"/>
    <w:rsid w:val="002E0957"/>
    <w:rsid w:val="002F38E2"/>
    <w:rsid w:val="003100ED"/>
    <w:rsid w:val="003108BB"/>
    <w:rsid w:val="00311C27"/>
    <w:rsid w:val="003130EB"/>
    <w:rsid w:val="00313573"/>
    <w:rsid w:val="003247CE"/>
    <w:rsid w:val="00327DD7"/>
    <w:rsid w:val="00344431"/>
    <w:rsid w:val="003659F0"/>
    <w:rsid w:val="00373D43"/>
    <w:rsid w:val="00382160"/>
    <w:rsid w:val="00385B34"/>
    <w:rsid w:val="0039683A"/>
    <w:rsid w:val="00396A0D"/>
    <w:rsid w:val="00397C11"/>
    <w:rsid w:val="00397E8F"/>
    <w:rsid w:val="003B3CE9"/>
    <w:rsid w:val="003B3EEA"/>
    <w:rsid w:val="003C10E1"/>
    <w:rsid w:val="003C3F4A"/>
    <w:rsid w:val="003C495D"/>
    <w:rsid w:val="003D0CEE"/>
    <w:rsid w:val="003E55AC"/>
    <w:rsid w:val="003F1408"/>
    <w:rsid w:val="003F25D5"/>
    <w:rsid w:val="00437D79"/>
    <w:rsid w:val="004401CA"/>
    <w:rsid w:val="004449C4"/>
    <w:rsid w:val="00450D09"/>
    <w:rsid w:val="00456C17"/>
    <w:rsid w:val="00462E53"/>
    <w:rsid w:val="00490236"/>
    <w:rsid w:val="00495AB7"/>
    <w:rsid w:val="004A6EE9"/>
    <w:rsid w:val="004A79CB"/>
    <w:rsid w:val="004B0ED0"/>
    <w:rsid w:val="004B7DE6"/>
    <w:rsid w:val="004D118B"/>
    <w:rsid w:val="004D2F58"/>
    <w:rsid w:val="004D3188"/>
    <w:rsid w:val="004E3C57"/>
    <w:rsid w:val="004E58FD"/>
    <w:rsid w:val="004F3B92"/>
    <w:rsid w:val="005019B5"/>
    <w:rsid w:val="00502D73"/>
    <w:rsid w:val="005040B9"/>
    <w:rsid w:val="00504168"/>
    <w:rsid w:val="005106B4"/>
    <w:rsid w:val="00513968"/>
    <w:rsid w:val="005416EE"/>
    <w:rsid w:val="00543174"/>
    <w:rsid w:val="00555410"/>
    <w:rsid w:val="00574435"/>
    <w:rsid w:val="00581267"/>
    <w:rsid w:val="00583DD0"/>
    <w:rsid w:val="00584F8D"/>
    <w:rsid w:val="0059517A"/>
    <w:rsid w:val="00596A9A"/>
    <w:rsid w:val="005A6444"/>
    <w:rsid w:val="005B50BC"/>
    <w:rsid w:val="005C2A72"/>
    <w:rsid w:val="005C38FF"/>
    <w:rsid w:val="005D205D"/>
    <w:rsid w:val="005D5511"/>
    <w:rsid w:val="005E4F56"/>
    <w:rsid w:val="005E5F02"/>
    <w:rsid w:val="005F4263"/>
    <w:rsid w:val="006013C6"/>
    <w:rsid w:val="006067D7"/>
    <w:rsid w:val="0061068A"/>
    <w:rsid w:val="00621714"/>
    <w:rsid w:val="00635AE6"/>
    <w:rsid w:val="00643593"/>
    <w:rsid w:val="00644704"/>
    <w:rsid w:val="00655A07"/>
    <w:rsid w:val="00663F6A"/>
    <w:rsid w:val="006667E3"/>
    <w:rsid w:val="0067118E"/>
    <w:rsid w:val="006723BD"/>
    <w:rsid w:val="006740B1"/>
    <w:rsid w:val="006777DD"/>
    <w:rsid w:val="00681E76"/>
    <w:rsid w:val="00684DD8"/>
    <w:rsid w:val="006A4F0C"/>
    <w:rsid w:val="006B53E9"/>
    <w:rsid w:val="006B61DE"/>
    <w:rsid w:val="006B7954"/>
    <w:rsid w:val="006E2961"/>
    <w:rsid w:val="0072232C"/>
    <w:rsid w:val="007366ED"/>
    <w:rsid w:val="0074072F"/>
    <w:rsid w:val="00756A1C"/>
    <w:rsid w:val="0076036D"/>
    <w:rsid w:val="007661B0"/>
    <w:rsid w:val="00783880"/>
    <w:rsid w:val="00785DB7"/>
    <w:rsid w:val="00796658"/>
    <w:rsid w:val="007A2591"/>
    <w:rsid w:val="007A4F92"/>
    <w:rsid w:val="007F3A05"/>
    <w:rsid w:val="00800549"/>
    <w:rsid w:val="00813964"/>
    <w:rsid w:val="00813C4A"/>
    <w:rsid w:val="00814015"/>
    <w:rsid w:val="0081503C"/>
    <w:rsid w:val="00821BAC"/>
    <w:rsid w:val="00823B79"/>
    <w:rsid w:val="008254D1"/>
    <w:rsid w:val="00826B68"/>
    <w:rsid w:val="00834811"/>
    <w:rsid w:val="00842140"/>
    <w:rsid w:val="0086567A"/>
    <w:rsid w:val="00882F82"/>
    <w:rsid w:val="00887DA1"/>
    <w:rsid w:val="008905EB"/>
    <w:rsid w:val="008C02C3"/>
    <w:rsid w:val="008D79A3"/>
    <w:rsid w:val="008F2CC2"/>
    <w:rsid w:val="008F5B17"/>
    <w:rsid w:val="00902894"/>
    <w:rsid w:val="00903D4E"/>
    <w:rsid w:val="009072F2"/>
    <w:rsid w:val="009143AF"/>
    <w:rsid w:val="00937943"/>
    <w:rsid w:val="0095084D"/>
    <w:rsid w:val="00955907"/>
    <w:rsid w:val="00962E22"/>
    <w:rsid w:val="009630E1"/>
    <w:rsid w:val="00965E72"/>
    <w:rsid w:val="00975D5F"/>
    <w:rsid w:val="00981B85"/>
    <w:rsid w:val="00986860"/>
    <w:rsid w:val="009A0C32"/>
    <w:rsid w:val="009B2ABA"/>
    <w:rsid w:val="009C662D"/>
    <w:rsid w:val="009D1425"/>
    <w:rsid w:val="009D7FF7"/>
    <w:rsid w:val="009E5B53"/>
    <w:rsid w:val="009F3C0B"/>
    <w:rsid w:val="00A03E7C"/>
    <w:rsid w:val="00A079FA"/>
    <w:rsid w:val="00A11AD4"/>
    <w:rsid w:val="00A17367"/>
    <w:rsid w:val="00A34B05"/>
    <w:rsid w:val="00A35CC1"/>
    <w:rsid w:val="00A47FE9"/>
    <w:rsid w:val="00A5401B"/>
    <w:rsid w:val="00A60109"/>
    <w:rsid w:val="00A7763E"/>
    <w:rsid w:val="00A91EBA"/>
    <w:rsid w:val="00A9266A"/>
    <w:rsid w:val="00AA0C47"/>
    <w:rsid w:val="00AA1621"/>
    <w:rsid w:val="00AC3D72"/>
    <w:rsid w:val="00AD67E8"/>
    <w:rsid w:val="00AF1855"/>
    <w:rsid w:val="00AF47F0"/>
    <w:rsid w:val="00B07724"/>
    <w:rsid w:val="00B10F25"/>
    <w:rsid w:val="00B1105C"/>
    <w:rsid w:val="00B22C5B"/>
    <w:rsid w:val="00B25D36"/>
    <w:rsid w:val="00B2707F"/>
    <w:rsid w:val="00B4153E"/>
    <w:rsid w:val="00B45C1E"/>
    <w:rsid w:val="00B47F3C"/>
    <w:rsid w:val="00B5225D"/>
    <w:rsid w:val="00B53089"/>
    <w:rsid w:val="00B619BF"/>
    <w:rsid w:val="00B667A9"/>
    <w:rsid w:val="00B66F40"/>
    <w:rsid w:val="00B8496E"/>
    <w:rsid w:val="00B879F7"/>
    <w:rsid w:val="00BB5C9C"/>
    <w:rsid w:val="00BC38CA"/>
    <w:rsid w:val="00BE29A5"/>
    <w:rsid w:val="00C00253"/>
    <w:rsid w:val="00C04E08"/>
    <w:rsid w:val="00C05656"/>
    <w:rsid w:val="00C20BBA"/>
    <w:rsid w:val="00C366EE"/>
    <w:rsid w:val="00C4484B"/>
    <w:rsid w:val="00C55051"/>
    <w:rsid w:val="00C75961"/>
    <w:rsid w:val="00C83667"/>
    <w:rsid w:val="00C8575B"/>
    <w:rsid w:val="00CA23F3"/>
    <w:rsid w:val="00CB6B39"/>
    <w:rsid w:val="00CC1FFA"/>
    <w:rsid w:val="00CC3351"/>
    <w:rsid w:val="00CC3836"/>
    <w:rsid w:val="00CD2417"/>
    <w:rsid w:val="00CD4E4F"/>
    <w:rsid w:val="00CE0345"/>
    <w:rsid w:val="00D07D09"/>
    <w:rsid w:val="00D2042D"/>
    <w:rsid w:val="00D22F64"/>
    <w:rsid w:val="00D26743"/>
    <w:rsid w:val="00D2727F"/>
    <w:rsid w:val="00D376BB"/>
    <w:rsid w:val="00D378E4"/>
    <w:rsid w:val="00D4169E"/>
    <w:rsid w:val="00D508B1"/>
    <w:rsid w:val="00D51604"/>
    <w:rsid w:val="00D556F1"/>
    <w:rsid w:val="00D608A6"/>
    <w:rsid w:val="00D64FF1"/>
    <w:rsid w:val="00D65907"/>
    <w:rsid w:val="00D807F9"/>
    <w:rsid w:val="00D83B46"/>
    <w:rsid w:val="00D94271"/>
    <w:rsid w:val="00D96F2B"/>
    <w:rsid w:val="00DE0050"/>
    <w:rsid w:val="00DE71E1"/>
    <w:rsid w:val="00DF4421"/>
    <w:rsid w:val="00DF4920"/>
    <w:rsid w:val="00E04416"/>
    <w:rsid w:val="00E12EEC"/>
    <w:rsid w:val="00E27424"/>
    <w:rsid w:val="00E51A7B"/>
    <w:rsid w:val="00E72124"/>
    <w:rsid w:val="00E72BAD"/>
    <w:rsid w:val="00E806FC"/>
    <w:rsid w:val="00E81E5C"/>
    <w:rsid w:val="00E83B0F"/>
    <w:rsid w:val="00E9328D"/>
    <w:rsid w:val="00EA28EB"/>
    <w:rsid w:val="00EA51D9"/>
    <w:rsid w:val="00EB050B"/>
    <w:rsid w:val="00EB4840"/>
    <w:rsid w:val="00EC3450"/>
    <w:rsid w:val="00ED165C"/>
    <w:rsid w:val="00ED4246"/>
    <w:rsid w:val="00ED495F"/>
    <w:rsid w:val="00ED7556"/>
    <w:rsid w:val="00EF4587"/>
    <w:rsid w:val="00F0662E"/>
    <w:rsid w:val="00F073E7"/>
    <w:rsid w:val="00F13F98"/>
    <w:rsid w:val="00F257FE"/>
    <w:rsid w:val="00F344E3"/>
    <w:rsid w:val="00F35410"/>
    <w:rsid w:val="00F407DE"/>
    <w:rsid w:val="00F43410"/>
    <w:rsid w:val="00F47594"/>
    <w:rsid w:val="00F73383"/>
    <w:rsid w:val="00F76E87"/>
    <w:rsid w:val="00F773B9"/>
    <w:rsid w:val="00F825F7"/>
    <w:rsid w:val="00FA4FA4"/>
    <w:rsid w:val="00FA7F1D"/>
    <w:rsid w:val="00FB7A96"/>
    <w:rsid w:val="00FC1C9F"/>
    <w:rsid w:val="00FD52A0"/>
    <w:rsid w:val="00FE593F"/>
    <w:rsid w:val="00FF295E"/>
    <w:rsid w:val="01B0D416"/>
    <w:rsid w:val="024404BB"/>
    <w:rsid w:val="027CBA20"/>
    <w:rsid w:val="066A6A89"/>
    <w:rsid w:val="07E0331B"/>
    <w:rsid w:val="0805BFF7"/>
    <w:rsid w:val="083AF15C"/>
    <w:rsid w:val="09FFB81E"/>
    <w:rsid w:val="0DFD7201"/>
    <w:rsid w:val="0FFCEE0B"/>
    <w:rsid w:val="1120A71B"/>
    <w:rsid w:val="14BCDF50"/>
    <w:rsid w:val="153498CA"/>
    <w:rsid w:val="15A5EA6A"/>
    <w:rsid w:val="1821D4C1"/>
    <w:rsid w:val="1F3E8C23"/>
    <w:rsid w:val="256ADA2E"/>
    <w:rsid w:val="2691657A"/>
    <w:rsid w:val="2DABBC1C"/>
    <w:rsid w:val="310F915A"/>
    <w:rsid w:val="32419FFD"/>
    <w:rsid w:val="3AE3A67F"/>
    <w:rsid w:val="3C2CE91B"/>
    <w:rsid w:val="3FC82E1E"/>
    <w:rsid w:val="416F788C"/>
    <w:rsid w:val="465F345A"/>
    <w:rsid w:val="4C175550"/>
    <w:rsid w:val="4FAF860E"/>
    <w:rsid w:val="50A889B7"/>
    <w:rsid w:val="53A88E84"/>
    <w:rsid w:val="57F5279C"/>
    <w:rsid w:val="5C44C78D"/>
    <w:rsid w:val="5D3136FC"/>
    <w:rsid w:val="5E7E6CD5"/>
    <w:rsid w:val="5FD1E90E"/>
    <w:rsid w:val="5FD9504A"/>
    <w:rsid w:val="60086303"/>
    <w:rsid w:val="651061C5"/>
    <w:rsid w:val="65A853E8"/>
    <w:rsid w:val="6E9E1AE4"/>
    <w:rsid w:val="6F1477C3"/>
    <w:rsid w:val="75219FB0"/>
    <w:rsid w:val="7C52CFDC"/>
    <w:rsid w:val="7C79ABF6"/>
    <w:rsid w:val="7E1C38B4"/>
    <w:rsid w:val="7EEE0C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39059"/>
  <w15:chartTrackingRefBased/>
  <w15:docId w15:val="{D8E8F86C-C2DD-4DFE-9327-8DA70CA4C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416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416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416E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416E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416E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416E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416E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416E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416E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416E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416E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416E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416E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416E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416E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416E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416E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416EE"/>
    <w:rPr>
      <w:rFonts w:eastAsiaTheme="majorEastAsia" w:cstheme="majorBidi"/>
      <w:color w:val="272727" w:themeColor="text1" w:themeTint="D8"/>
    </w:rPr>
  </w:style>
  <w:style w:type="paragraph" w:styleId="Titolo">
    <w:name w:val="Title"/>
    <w:basedOn w:val="Normale"/>
    <w:next w:val="Normale"/>
    <w:link w:val="TitoloCarattere"/>
    <w:uiPriority w:val="10"/>
    <w:qFormat/>
    <w:rsid w:val="005416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416E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416E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416E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416E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416EE"/>
    <w:rPr>
      <w:i/>
      <w:iCs/>
      <w:color w:val="404040" w:themeColor="text1" w:themeTint="BF"/>
    </w:rPr>
  </w:style>
  <w:style w:type="paragraph" w:styleId="Paragrafoelenco">
    <w:name w:val="List Paragraph"/>
    <w:basedOn w:val="Normale"/>
    <w:uiPriority w:val="34"/>
    <w:qFormat/>
    <w:rsid w:val="005416EE"/>
    <w:pPr>
      <w:ind w:left="720"/>
      <w:contextualSpacing/>
    </w:pPr>
  </w:style>
  <w:style w:type="character" w:styleId="Enfasiintensa">
    <w:name w:val="Intense Emphasis"/>
    <w:basedOn w:val="Carpredefinitoparagrafo"/>
    <w:uiPriority w:val="21"/>
    <w:qFormat/>
    <w:rsid w:val="005416EE"/>
    <w:rPr>
      <w:i/>
      <w:iCs/>
      <w:color w:val="0F4761" w:themeColor="accent1" w:themeShade="BF"/>
    </w:rPr>
  </w:style>
  <w:style w:type="paragraph" w:styleId="Citazioneintensa">
    <w:name w:val="Intense Quote"/>
    <w:basedOn w:val="Normale"/>
    <w:next w:val="Normale"/>
    <w:link w:val="CitazioneintensaCarattere"/>
    <w:uiPriority w:val="30"/>
    <w:qFormat/>
    <w:rsid w:val="005416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416EE"/>
    <w:rPr>
      <w:i/>
      <w:iCs/>
      <w:color w:val="0F4761" w:themeColor="accent1" w:themeShade="BF"/>
    </w:rPr>
  </w:style>
  <w:style w:type="character" w:styleId="Riferimentointenso">
    <w:name w:val="Intense Reference"/>
    <w:basedOn w:val="Carpredefinitoparagrafo"/>
    <w:uiPriority w:val="32"/>
    <w:qFormat/>
    <w:rsid w:val="005416EE"/>
    <w:rPr>
      <w:b/>
      <w:bCs/>
      <w:smallCaps/>
      <w:color w:val="0F4761" w:themeColor="accent1" w:themeShade="BF"/>
      <w:spacing w:val="5"/>
    </w:rPr>
  </w:style>
  <w:style w:type="paragraph" w:styleId="Intestazione">
    <w:name w:val="header"/>
    <w:basedOn w:val="Normale"/>
    <w:link w:val="IntestazioneCarattere"/>
    <w:uiPriority w:val="99"/>
    <w:unhideWhenUsed/>
    <w:rsid w:val="005416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416EE"/>
  </w:style>
  <w:style w:type="paragraph" w:styleId="Pidipagina">
    <w:name w:val="footer"/>
    <w:basedOn w:val="Normale"/>
    <w:link w:val="PidipaginaCarattere"/>
    <w:uiPriority w:val="99"/>
    <w:unhideWhenUsed/>
    <w:rsid w:val="005416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416EE"/>
  </w:style>
  <w:style w:type="character" w:styleId="Collegamentoipertestuale">
    <w:name w:val="Hyperlink"/>
    <w:basedOn w:val="Carpredefinitoparagrafo"/>
    <w:uiPriority w:val="99"/>
    <w:unhideWhenUsed/>
    <w:rsid w:val="000B3641"/>
    <w:rPr>
      <w:color w:val="467886" w:themeColor="hyperlink"/>
      <w:u w:val="single"/>
    </w:rPr>
  </w:style>
  <w:style w:type="paragraph" w:styleId="Revisione">
    <w:name w:val="Revision"/>
    <w:hidden/>
    <w:uiPriority w:val="99"/>
    <w:semiHidden/>
    <w:rsid w:val="00D376BB"/>
    <w:pPr>
      <w:spacing w:after="0" w:line="240" w:lineRule="auto"/>
    </w:pPr>
  </w:style>
  <w:style w:type="paragraph" w:styleId="Testofumetto">
    <w:name w:val="Balloon Text"/>
    <w:basedOn w:val="Normale"/>
    <w:link w:val="TestofumettoCarattere"/>
    <w:uiPriority w:val="99"/>
    <w:semiHidden/>
    <w:unhideWhenUsed/>
    <w:rsid w:val="009072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072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9115">
      <w:bodyDiv w:val="1"/>
      <w:marLeft w:val="0"/>
      <w:marRight w:val="0"/>
      <w:marTop w:val="0"/>
      <w:marBottom w:val="0"/>
      <w:divBdr>
        <w:top w:val="none" w:sz="0" w:space="0" w:color="auto"/>
        <w:left w:val="none" w:sz="0" w:space="0" w:color="auto"/>
        <w:bottom w:val="none" w:sz="0" w:space="0" w:color="auto"/>
        <w:right w:val="none" w:sz="0" w:space="0" w:color="auto"/>
      </w:divBdr>
    </w:div>
    <w:div w:id="59450302">
      <w:bodyDiv w:val="1"/>
      <w:marLeft w:val="0"/>
      <w:marRight w:val="0"/>
      <w:marTop w:val="0"/>
      <w:marBottom w:val="0"/>
      <w:divBdr>
        <w:top w:val="none" w:sz="0" w:space="0" w:color="auto"/>
        <w:left w:val="none" w:sz="0" w:space="0" w:color="auto"/>
        <w:bottom w:val="none" w:sz="0" w:space="0" w:color="auto"/>
        <w:right w:val="none" w:sz="0" w:space="0" w:color="auto"/>
      </w:divBdr>
    </w:div>
    <w:div w:id="130679237">
      <w:bodyDiv w:val="1"/>
      <w:marLeft w:val="0"/>
      <w:marRight w:val="0"/>
      <w:marTop w:val="0"/>
      <w:marBottom w:val="0"/>
      <w:divBdr>
        <w:top w:val="none" w:sz="0" w:space="0" w:color="auto"/>
        <w:left w:val="none" w:sz="0" w:space="0" w:color="auto"/>
        <w:bottom w:val="none" w:sz="0" w:space="0" w:color="auto"/>
        <w:right w:val="none" w:sz="0" w:space="0" w:color="auto"/>
      </w:divBdr>
    </w:div>
    <w:div w:id="245917133">
      <w:bodyDiv w:val="1"/>
      <w:marLeft w:val="0"/>
      <w:marRight w:val="0"/>
      <w:marTop w:val="0"/>
      <w:marBottom w:val="0"/>
      <w:divBdr>
        <w:top w:val="none" w:sz="0" w:space="0" w:color="auto"/>
        <w:left w:val="none" w:sz="0" w:space="0" w:color="auto"/>
        <w:bottom w:val="none" w:sz="0" w:space="0" w:color="auto"/>
        <w:right w:val="none" w:sz="0" w:space="0" w:color="auto"/>
      </w:divBdr>
    </w:div>
    <w:div w:id="1213422420">
      <w:bodyDiv w:val="1"/>
      <w:marLeft w:val="0"/>
      <w:marRight w:val="0"/>
      <w:marTop w:val="0"/>
      <w:marBottom w:val="0"/>
      <w:divBdr>
        <w:top w:val="none" w:sz="0" w:space="0" w:color="auto"/>
        <w:left w:val="none" w:sz="0" w:space="0" w:color="auto"/>
        <w:bottom w:val="none" w:sz="0" w:space="0" w:color="auto"/>
        <w:right w:val="none" w:sz="0" w:space="0" w:color="auto"/>
      </w:divBdr>
    </w:div>
    <w:div w:id="1512720221">
      <w:bodyDiv w:val="1"/>
      <w:marLeft w:val="0"/>
      <w:marRight w:val="0"/>
      <w:marTop w:val="0"/>
      <w:marBottom w:val="0"/>
      <w:divBdr>
        <w:top w:val="none" w:sz="0" w:space="0" w:color="auto"/>
        <w:left w:val="none" w:sz="0" w:space="0" w:color="auto"/>
        <w:bottom w:val="none" w:sz="0" w:space="0" w:color="auto"/>
        <w:right w:val="none" w:sz="0" w:space="0" w:color="auto"/>
      </w:divBdr>
    </w:div>
    <w:div w:id="1534490612">
      <w:bodyDiv w:val="1"/>
      <w:marLeft w:val="0"/>
      <w:marRight w:val="0"/>
      <w:marTop w:val="0"/>
      <w:marBottom w:val="0"/>
      <w:divBdr>
        <w:top w:val="none" w:sz="0" w:space="0" w:color="auto"/>
        <w:left w:val="none" w:sz="0" w:space="0" w:color="auto"/>
        <w:bottom w:val="none" w:sz="0" w:space="0" w:color="auto"/>
        <w:right w:val="none" w:sz="0" w:space="0" w:color="auto"/>
      </w:divBdr>
    </w:div>
    <w:div w:id="1817453152">
      <w:bodyDiv w:val="1"/>
      <w:marLeft w:val="0"/>
      <w:marRight w:val="0"/>
      <w:marTop w:val="0"/>
      <w:marBottom w:val="0"/>
      <w:divBdr>
        <w:top w:val="none" w:sz="0" w:space="0" w:color="auto"/>
        <w:left w:val="none" w:sz="0" w:space="0" w:color="auto"/>
        <w:bottom w:val="none" w:sz="0" w:space="0" w:color="auto"/>
        <w:right w:val="none" w:sz="0" w:space="0" w:color="auto"/>
      </w:divBdr>
    </w:div>
    <w:div w:id="208714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E170F4BB8EE474F8F36172834D2F585" ma:contentTypeVersion="8" ma:contentTypeDescription="Creare un nuovo documento." ma:contentTypeScope="" ma:versionID="56b853af5135c2381493e7e719a7e014">
  <xsd:schema xmlns:xsd="http://www.w3.org/2001/XMLSchema" xmlns:xs="http://www.w3.org/2001/XMLSchema" xmlns:p="http://schemas.microsoft.com/office/2006/metadata/properties" xmlns:ns3="87b04993-c4e4-42db-9eba-8fcebf33fc72" xmlns:ns4="00057aa8-c207-4e6f-b49c-696f43ba9f2b" targetNamespace="http://schemas.microsoft.com/office/2006/metadata/properties" ma:root="true" ma:fieldsID="1be98ecb73147a04d562de516d951e6b" ns3:_="" ns4:_="">
    <xsd:import namespace="87b04993-c4e4-42db-9eba-8fcebf33fc72"/>
    <xsd:import namespace="00057aa8-c207-4e6f-b49c-696f43ba9f2b"/>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04993-c4e4-42db-9eba-8fcebf33fc72"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057aa8-c207-4e6f-b49c-696f43ba9f2b" elementFormDefault="qualified">
    <xsd:import namespace="http://schemas.microsoft.com/office/2006/documentManagement/types"/>
    <xsd:import namespace="http://schemas.microsoft.com/office/infopath/2007/PartnerControls"/>
    <xsd:element name="SharedWithUsers" ma:index="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Condiviso con dettagli" ma:internalName="SharedWithDetails" ma:readOnly="true">
      <xsd:simpleType>
        <xsd:restriction base="dms:Note">
          <xsd:maxLength value="255"/>
        </xsd:restriction>
      </xsd:simpleType>
    </xsd:element>
    <xsd:element name="SharingHintHash" ma:index="11"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7b04993-c4e4-42db-9eba-8fcebf33fc7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CD96D-20E4-435E-B2BE-9F87A4A90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b04993-c4e4-42db-9eba-8fcebf33fc72"/>
    <ds:schemaRef ds:uri="00057aa8-c207-4e6f-b49c-696f43ba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F828FF-56A2-4918-A5E3-AC99EFDD4685}">
  <ds:schemaRefs>
    <ds:schemaRef ds:uri="http://schemas.microsoft.com/sharepoint/v3/contenttype/forms"/>
  </ds:schemaRefs>
</ds:datastoreItem>
</file>

<file path=customXml/itemProps3.xml><?xml version="1.0" encoding="utf-8"?>
<ds:datastoreItem xmlns:ds="http://schemas.openxmlformats.org/officeDocument/2006/customXml" ds:itemID="{8005DFA4-3B32-4FD5-8BEE-897468F59BAD}">
  <ds:schemaRefs>
    <ds:schemaRef ds:uri="http://schemas.microsoft.com/office/2006/metadata/properties"/>
    <ds:schemaRef ds:uri="http://schemas.microsoft.com/office/infopath/2007/PartnerControls"/>
    <ds:schemaRef ds:uri="87b04993-c4e4-42db-9eba-8fcebf33fc72"/>
  </ds:schemaRefs>
</ds:datastoreItem>
</file>

<file path=customXml/itemProps4.xml><?xml version="1.0" encoding="utf-8"?>
<ds:datastoreItem xmlns:ds="http://schemas.openxmlformats.org/officeDocument/2006/customXml" ds:itemID="{2F7342A1-1EAE-4EB2-B8C4-AFB78BAC6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1657</Words>
  <Characters>9449</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Morgana Fasan</dc:creator>
  <cp:keywords/>
  <dc:description/>
  <cp:lastModifiedBy>KOFLER SIEGLINDE</cp:lastModifiedBy>
  <cp:revision>4</cp:revision>
  <dcterms:created xsi:type="dcterms:W3CDTF">2024-12-09T20:48:00Z</dcterms:created>
  <dcterms:modified xsi:type="dcterms:W3CDTF">2024-12-11T15:32:00Z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0x0101007E170F4BB8EE474F8F36172834D2F585</vt:lpwstr>
  </property>
</Properties>
</file>