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3EA0" w14:textId="216708E4" w:rsidR="00831D61" w:rsidRPr="006F68B0" w:rsidRDefault="001442C3" w:rsidP="00997252">
      <w:pPr>
        <w:jc w:val="center"/>
        <w:rPr>
          <w:rFonts w:ascii="Arial" w:hAnsi="Arial" w:cs="Arial"/>
          <w:b/>
          <w:bCs/>
          <w:sz w:val="30"/>
          <w:szCs w:val="30"/>
          <w:lang w:val="de-DE"/>
        </w:rPr>
      </w:pPr>
      <w:r w:rsidRPr="006F68B0">
        <w:rPr>
          <w:rFonts w:ascii="Arial" w:hAnsi="Arial" w:cs="Arial"/>
          <w:b/>
          <w:bCs/>
          <w:sz w:val="30"/>
          <w:szCs w:val="30"/>
          <w:lang w:val="de-DE"/>
        </w:rPr>
        <w:t>DIE DEUTSCHSPRACHIGE SCHWEIZ UND DIE ROLLE DER SCHWEIZ IM ZWEITE</w:t>
      </w:r>
      <w:r w:rsidR="778976D7" w:rsidRPr="006F68B0">
        <w:rPr>
          <w:rFonts w:ascii="Arial" w:hAnsi="Arial" w:cs="Arial"/>
          <w:b/>
          <w:bCs/>
          <w:sz w:val="30"/>
          <w:szCs w:val="30"/>
          <w:lang w:val="de-DE"/>
        </w:rPr>
        <w:t xml:space="preserve">N </w:t>
      </w:r>
      <w:r w:rsidRPr="006F68B0">
        <w:rPr>
          <w:rFonts w:ascii="Arial" w:hAnsi="Arial" w:cs="Arial"/>
          <w:b/>
          <w:bCs/>
          <w:sz w:val="30"/>
          <w:szCs w:val="30"/>
          <w:lang w:val="de-DE"/>
        </w:rPr>
        <w:t>WELTKRIEG</w:t>
      </w:r>
    </w:p>
    <w:p w14:paraId="2CF30BB8" w14:textId="7B533394" w:rsidR="0047653E" w:rsidRPr="006F68B0" w:rsidRDefault="0047653E">
      <w:pPr>
        <w:rPr>
          <w:lang w:val="de-DE"/>
        </w:rPr>
      </w:pPr>
    </w:p>
    <w:p w14:paraId="0351A202" w14:textId="77777777" w:rsidR="00E55B00" w:rsidRPr="006F68B0" w:rsidRDefault="0047653E">
      <w:proofErr w:type="spellStart"/>
      <w:r w:rsidRPr="006F68B0">
        <w:rPr>
          <w:b/>
          <w:bCs/>
        </w:rPr>
        <w:t>Referentinnen</w:t>
      </w:r>
      <w:proofErr w:type="spellEnd"/>
      <w:r w:rsidRPr="006F68B0">
        <w:t xml:space="preserve">: Emma Baudino, Viola Iannuzzi                        </w:t>
      </w:r>
    </w:p>
    <w:p w14:paraId="7F4DAC7E" w14:textId="3B57DAE0" w:rsidR="0047653E" w:rsidRPr="006F68B0" w:rsidRDefault="00E55B00">
      <w:proofErr w:type="spellStart"/>
      <w:r w:rsidRPr="006F68B0">
        <w:rPr>
          <w:b/>
          <w:bCs/>
        </w:rPr>
        <w:t>Kurs</w:t>
      </w:r>
      <w:proofErr w:type="spellEnd"/>
      <w:r w:rsidR="0047653E" w:rsidRPr="006F68B0">
        <w:t>: 2024/2025</w:t>
      </w:r>
    </w:p>
    <w:p w14:paraId="75398142" w14:textId="5FC3FCE7" w:rsidR="00E55B00" w:rsidRDefault="00E55B00">
      <w:pPr>
        <w:rPr>
          <w:lang w:val="de-DE"/>
        </w:rPr>
      </w:pPr>
      <w:r w:rsidRPr="00406D97">
        <w:rPr>
          <w:b/>
          <w:bCs/>
          <w:lang w:val="de-DE"/>
        </w:rPr>
        <w:t>Dozentin</w:t>
      </w:r>
      <w:r>
        <w:rPr>
          <w:lang w:val="de-DE"/>
        </w:rPr>
        <w:t>:</w:t>
      </w:r>
      <w:del w:id="0" w:author="KOFLER SIEGLINDE" w:date="2025-03-05T18:40:00Z" w16du:dateUtc="2025-03-05T17:40:00Z">
        <w:r w:rsidDel="00375778">
          <w:rPr>
            <w:lang w:val="de-DE"/>
          </w:rPr>
          <w:delText xml:space="preserve"> Dr.</w:delText>
        </w:r>
      </w:del>
      <w:r>
        <w:rPr>
          <w:lang w:val="de-DE"/>
        </w:rPr>
        <w:t xml:space="preserve"> </w:t>
      </w:r>
      <w:r w:rsidR="00BE7469">
        <w:rPr>
          <w:lang w:val="de-DE"/>
        </w:rPr>
        <w:t>Sieglinde Kofler</w:t>
      </w:r>
    </w:p>
    <w:p w14:paraId="6DE4F0CD" w14:textId="2D76FD6A" w:rsidR="00BE7469" w:rsidRDefault="00BE7469">
      <w:pPr>
        <w:rPr>
          <w:lang w:val="de-DE"/>
        </w:rPr>
      </w:pPr>
      <w:r w:rsidRPr="00406D97">
        <w:rPr>
          <w:b/>
          <w:bCs/>
          <w:lang w:val="de-DE"/>
        </w:rPr>
        <w:t>Studienjahr</w:t>
      </w:r>
      <w:r>
        <w:rPr>
          <w:lang w:val="de-DE"/>
        </w:rPr>
        <w:t>: 2024/2025</w:t>
      </w:r>
    </w:p>
    <w:p w14:paraId="060FBFDD" w14:textId="304C682B" w:rsidR="00BE7469" w:rsidRDefault="00BE7469">
      <w:pPr>
        <w:rPr>
          <w:lang w:val="de-DE"/>
        </w:rPr>
      </w:pPr>
      <w:r w:rsidRPr="00406D97">
        <w:rPr>
          <w:b/>
          <w:bCs/>
          <w:lang w:val="de-DE"/>
        </w:rPr>
        <w:t>Universität</w:t>
      </w:r>
      <w:r>
        <w:rPr>
          <w:lang w:val="de-DE"/>
        </w:rPr>
        <w:t>: Universität von Triest – SSLMIT</w:t>
      </w:r>
    </w:p>
    <w:p w14:paraId="10D12EDB" w14:textId="77777777" w:rsidR="00BE7469" w:rsidRDefault="00BE7469">
      <w:pPr>
        <w:rPr>
          <w:lang w:val="de-DE"/>
        </w:rPr>
      </w:pPr>
    </w:p>
    <w:p w14:paraId="39E8F479" w14:textId="6B3644C5" w:rsidR="00BE7469" w:rsidRPr="00B05CB4" w:rsidRDefault="00DD7D62" w:rsidP="00DD7D62">
      <w:pPr>
        <w:pStyle w:val="Paragrafoelenco"/>
        <w:numPr>
          <w:ilvl w:val="0"/>
          <w:numId w:val="1"/>
        </w:numPr>
        <w:rPr>
          <w:b/>
          <w:bCs/>
          <w:lang w:val="de-DE"/>
        </w:rPr>
      </w:pPr>
      <w:r w:rsidRPr="6A87568C">
        <w:rPr>
          <w:b/>
          <w:bCs/>
          <w:lang w:val="de-DE"/>
        </w:rPr>
        <w:t>DIE SCHWEIZ IM ALLGEMEIN</w:t>
      </w:r>
      <w:r w:rsidR="4489B649" w:rsidRPr="6A87568C">
        <w:rPr>
          <w:b/>
          <w:bCs/>
          <w:lang w:val="de-DE"/>
        </w:rPr>
        <w:t>EN</w:t>
      </w:r>
    </w:p>
    <w:p w14:paraId="4A30CEF4" w14:textId="7B8BDDA9" w:rsidR="00DD7D62" w:rsidRDefault="00E07DF0" w:rsidP="00E07DF0">
      <w:pPr>
        <w:pStyle w:val="Paragrafoelenco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Lage </w:t>
      </w:r>
    </w:p>
    <w:p w14:paraId="43C51A39" w14:textId="36F5D4B1" w:rsidR="00E07DF0" w:rsidRDefault="00E07DF0" w:rsidP="00E07DF0">
      <w:pPr>
        <w:pStyle w:val="Paragrafoelenco"/>
        <w:numPr>
          <w:ilvl w:val="1"/>
          <w:numId w:val="1"/>
        </w:numPr>
        <w:rPr>
          <w:lang w:val="de-DE"/>
        </w:rPr>
      </w:pPr>
      <w:r>
        <w:rPr>
          <w:lang w:val="de-DE"/>
        </w:rPr>
        <w:t>Grenzen</w:t>
      </w:r>
    </w:p>
    <w:p w14:paraId="21F0C1B3" w14:textId="086B598E" w:rsidR="00E07DF0" w:rsidRDefault="00E07DF0" w:rsidP="00E07DF0">
      <w:pPr>
        <w:pStyle w:val="Paragrafoelenco"/>
        <w:numPr>
          <w:ilvl w:val="1"/>
          <w:numId w:val="1"/>
        </w:numPr>
        <w:rPr>
          <w:lang w:val="de-DE"/>
        </w:rPr>
      </w:pPr>
      <w:r>
        <w:rPr>
          <w:lang w:val="de-DE"/>
        </w:rPr>
        <w:t>Fläche</w:t>
      </w:r>
      <w:r w:rsidR="00093E1E">
        <w:rPr>
          <w:lang w:val="de-DE"/>
        </w:rPr>
        <w:t xml:space="preserve"> und Bevölkerung </w:t>
      </w:r>
    </w:p>
    <w:p w14:paraId="116CCD4C" w14:textId="08CCE062" w:rsidR="00E07DF0" w:rsidRDefault="00093E1E" w:rsidP="00E07DF0">
      <w:pPr>
        <w:pStyle w:val="Paragrafoelenco"/>
        <w:numPr>
          <w:ilvl w:val="1"/>
          <w:numId w:val="1"/>
        </w:numPr>
        <w:rPr>
          <w:lang w:val="de-DE"/>
        </w:rPr>
      </w:pPr>
      <w:r w:rsidRPr="6A87568C">
        <w:rPr>
          <w:lang w:val="de-DE"/>
        </w:rPr>
        <w:t>Die vier Sprachgebiete der Schweiz</w:t>
      </w:r>
    </w:p>
    <w:p w14:paraId="401BD8F1" w14:textId="77777777" w:rsidR="00093E1E" w:rsidRDefault="00093E1E" w:rsidP="00093E1E">
      <w:pPr>
        <w:rPr>
          <w:lang w:val="de-DE"/>
        </w:rPr>
      </w:pPr>
    </w:p>
    <w:p w14:paraId="4977E84E" w14:textId="24267AF5" w:rsidR="00093E1E" w:rsidRPr="00B05CB4" w:rsidRDefault="00093E1E" w:rsidP="00093E1E">
      <w:pPr>
        <w:pStyle w:val="Paragrafoelenco"/>
        <w:numPr>
          <w:ilvl w:val="0"/>
          <w:numId w:val="1"/>
        </w:numPr>
        <w:rPr>
          <w:b/>
          <w:bCs/>
          <w:lang w:val="de-DE"/>
        </w:rPr>
      </w:pPr>
      <w:r w:rsidRPr="00B05CB4">
        <w:rPr>
          <w:b/>
          <w:bCs/>
          <w:lang w:val="de-DE"/>
        </w:rPr>
        <w:t>DIE DEUTSCHSPRACHIGE SCHWEIZ UND IHRE NATUR</w:t>
      </w:r>
    </w:p>
    <w:p w14:paraId="231F0076" w14:textId="05017EE0" w:rsidR="00093E1E" w:rsidRDefault="00093E1E" w:rsidP="00093E1E">
      <w:pPr>
        <w:pStyle w:val="Paragrafoelenco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Lage </w:t>
      </w:r>
    </w:p>
    <w:p w14:paraId="20129C43" w14:textId="786A29F0" w:rsidR="00093E1E" w:rsidRDefault="00093E1E" w:rsidP="00093E1E">
      <w:pPr>
        <w:pStyle w:val="Paragrafoelenco"/>
        <w:numPr>
          <w:ilvl w:val="1"/>
          <w:numId w:val="1"/>
        </w:numPr>
        <w:rPr>
          <w:lang w:val="de-DE"/>
        </w:rPr>
      </w:pPr>
      <w:r>
        <w:rPr>
          <w:lang w:val="de-DE"/>
        </w:rPr>
        <w:t>Grenzen</w:t>
      </w:r>
    </w:p>
    <w:p w14:paraId="65C7DFE2" w14:textId="36C8C301" w:rsidR="003B09F5" w:rsidRDefault="003B09F5" w:rsidP="003B09F5">
      <w:pPr>
        <w:pStyle w:val="Paragrafoelenco"/>
        <w:numPr>
          <w:ilvl w:val="1"/>
          <w:numId w:val="1"/>
        </w:numPr>
        <w:rPr>
          <w:lang w:val="de-DE"/>
        </w:rPr>
      </w:pPr>
      <w:r w:rsidRPr="6A87568C">
        <w:rPr>
          <w:lang w:val="de-DE"/>
        </w:rPr>
        <w:t xml:space="preserve">Gewässer und Berge: </w:t>
      </w:r>
      <w:r w:rsidR="3D78FBD2" w:rsidRPr="6A87568C">
        <w:rPr>
          <w:lang w:val="de-DE"/>
        </w:rPr>
        <w:t xml:space="preserve">z.B. </w:t>
      </w:r>
      <w:r w:rsidRPr="6A87568C">
        <w:rPr>
          <w:lang w:val="de-DE"/>
        </w:rPr>
        <w:t>d</w:t>
      </w:r>
      <w:r w:rsidR="007E7C29" w:rsidRPr="6A87568C">
        <w:rPr>
          <w:lang w:val="de-DE"/>
        </w:rPr>
        <w:t>er</w:t>
      </w:r>
      <w:r w:rsidRPr="6A87568C">
        <w:rPr>
          <w:lang w:val="de-DE"/>
        </w:rPr>
        <w:t xml:space="preserve"> Zürichsee, </w:t>
      </w:r>
      <w:r w:rsidR="00F86429" w:rsidRPr="6A87568C">
        <w:rPr>
          <w:lang w:val="de-DE"/>
        </w:rPr>
        <w:t xml:space="preserve">das </w:t>
      </w:r>
      <w:proofErr w:type="spellStart"/>
      <w:r w:rsidR="00F86429" w:rsidRPr="6A87568C">
        <w:rPr>
          <w:lang w:val="de-DE"/>
        </w:rPr>
        <w:t>Finsteraarhorn</w:t>
      </w:r>
      <w:proofErr w:type="spellEnd"/>
      <w:r w:rsidR="00F86429" w:rsidRPr="6A87568C">
        <w:rPr>
          <w:lang w:val="de-DE"/>
        </w:rPr>
        <w:t xml:space="preserve"> und der Rhein</w:t>
      </w:r>
      <w:r w:rsidR="0D714695" w:rsidRPr="6A87568C">
        <w:rPr>
          <w:lang w:val="de-DE"/>
        </w:rPr>
        <w:t xml:space="preserve"> </w:t>
      </w:r>
    </w:p>
    <w:p w14:paraId="33ED8FFB" w14:textId="77777777" w:rsidR="00F86429" w:rsidRDefault="00F86429" w:rsidP="00F86429">
      <w:pPr>
        <w:rPr>
          <w:lang w:val="de-DE"/>
        </w:rPr>
      </w:pPr>
    </w:p>
    <w:p w14:paraId="48948A83" w14:textId="7EF6E1CC" w:rsidR="00F86429" w:rsidRPr="00B05CB4" w:rsidRDefault="000C4E94" w:rsidP="00F86429">
      <w:pPr>
        <w:pStyle w:val="Paragrafoelenco"/>
        <w:numPr>
          <w:ilvl w:val="0"/>
          <w:numId w:val="1"/>
        </w:numPr>
        <w:rPr>
          <w:b/>
          <w:bCs/>
          <w:lang w:val="de-DE"/>
        </w:rPr>
      </w:pPr>
      <w:r w:rsidRPr="00B05CB4">
        <w:rPr>
          <w:b/>
          <w:bCs/>
          <w:lang w:val="de-DE"/>
        </w:rPr>
        <w:t>DIE STÄDTE</w:t>
      </w:r>
      <w:r w:rsidR="00C900B0" w:rsidRPr="00B05CB4">
        <w:rPr>
          <w:b/>
          <w:bCs/>
          <w:lang w:val="de-DE"/>
        </w:rPr>
        <w:t xml:space="preserve"> </w:t>
      </w:r>
    </w:p>
    <w:p w14:paraId="3FFD18EA" w14:textId="7AF18B4B" w:rsidR="000C4E94" w:rsidRDefault="000C4E94" w:rsidP="000C4E94">
      <w:pPr>
        <w:pStyle w:val="Paragrafoelenco"/>
        <w:numPr>
          <w:ilvl w:val="1"/>
          <w:numId w:val="1"/>
        </w:numPr>
        <w:rPr>
          <w:lang w:val="de-DE"/>
        </w:rPr>
      </w:pPr>
      <w:r>
        <w:rPr>
          <w:lang w:val="de-DE"/>
        </w:rPr>
        <w:t>Zürich</w:t>
      </w:r>
    </w:p>
    <w:p w14:paraId="0A6FB7F9" w14:textId="71D38A82" w:rsidR="000C4E94" w:rsidRDefault="00C900B0" w:rsidP="000C4E94">
      <w:pPr>
        <w:pStyle w:val="Paragrafoelenco"/>
        <w:numPr>
          <w:ilvl w:val="1"/>
          <w:numId w:val="1"/>
        </w:numPr>
        <w:rPr>
          <w:lang w:val="de-DE"/>
        </w:rPr>
      </w:pPr>
      <w:r>
        <w:rPr>
          <w:lang w:val="de-DE"/>
        </w:rPr>
        <w:t>Bern</w:t>
      </w:r>
    </w:p>
    <w:p w14:paraId="48329D1C" w14:textId="5601AEA4" w:rsidR="00C900B0" w:rsidRDefault="00C900B0" w:rsidP="000C4E94">
      <w:pPr>
        <w:pStyle w:val="Paragrafoelenco"/>
        <w:numPr>
          <w:ilvl w:val="1"/>
          <w:numId w:val="1"/>
        </w:numPr>
        <w:rPr>
          <w:lang w:val="de-DE"/>
        </w:rPr>
      </w:pPr>
      <w:r>
        <w:rPr>
          <w:lang w:val="de-DE"/>
        </w:rPr>
        <w:t>Basel</w:t>
      </w:r>
    </w:p>
    <w:p w14:paraId="1FA7AF25" w14:textId="77777777" w:rsidR="00C900B0" w:rsidRDefault="00C900B0" w:rsidP="00C900B0">
      <w:pPr>
        <w:rPr>
          <w:lang w:val="de-DE"/>
        </w:rPr>
      </w:pPr>
    </w:p>
    <w:p w14:paraId="25073E3B" w14:textId="3C15C10E" w:rsidR="00C900B0" w:rsidRPr="00B05CB4" w:rsidRDefault="00C900B0" w:rsidP="00C900B0">
      <w:pPr>
        <w:pStyle w:val="Paragrafoelenco"/>
        <w:numPr>
          <w:ilvl w:val="0"/>
          <w:numId w:val="1"/>
        </w:numPr>
        <w:rPr>
          <w:b/>
          <w:bCs/>
          <w:lang w:val="de-DE"/>
        </w:rPr>
      </w:pPr>
      <w:r w:rsidRPr="00B05CB4">
        <w:rPr>
          <w:b/>
          <w:bCs/>
          <w:lang w:val="de-DE"/>
        </w:rPr>
        <w:t>EINIGE BESONDERHEITEN</w:t>
      </w:r>
    </w:p>
    <w:p w14:paraId="63B1420B" w14:textId="24EA5C48" w:rsidR="00C900B0" w:rsidRDefault="00427818" w:rsidP="00427818">
      <w:pPr>
        <w:pStyle w:val="Paragrafoelenco"/>
        <w:numPr>
          <w:ilvl w:val="1"/>
          <w:numId w:val="1"/>
        </w:numPr>
        <w:rPr>
          <w:lang w:val="de-DE"/>
        </w:rPr>
      </w:pPr>
      <w:r>
        <w:rPr>
          <w:lang w:val="de-DE"/>
        </w:rPr>
        <w:t>Der Herr der Ringe</w:t>
      </w:r>
    </w:p>
    <w:p w14:paraId="10799F8B" w14:textId="29B49155" w:rsidR="00427818" w:rsidRDefault="00427818" w:rsidP="00427818">
      <w:pPr>
        <w:pStyle w:val="Paragrafoelenco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Die Meerschweinchen </w:t>
      </w:r>
    </w:p>
    <w:p w14:paraId="78FB8482" w14:textId="72FA19F2" w:rsidR="00427818" w:rsidRDefault="006A3A88" w:rsidP="00427818">
      <w:pPr>
        <w:pStyle w:val="Paragrafoelenco"/>
        <w:numPr>
          <w:ilvl w:val="1"/>
          <w:numId w:val="1"/>
        </w:numPr>
        <w:rPr>
          <w:lang w:val="de-DE"/>
        </w:rPr>
      </w:pPr>
      <w:r>
        <w:rPr>
          <w:lang w:val="de-DE"/>
        </w:rPr>
        <w:t>Namen geben in der Schweiz</w:t>
      </w:r>
    </w:p>
    <w:p w14:paraId="5BB3FEBC" w14:textId="77777777" w:rsidR="006A3A88" w:rsidRDefault="006A3A88" w:rsidP="006A3A88">
      <w:pPr>
        <w:rPr>
          <w:lang w:val="de-DE"/>
        </w:rPr>
      </w:pPr>
    </w:p>
    <w:p w14:paraId="0B341E30" w14:textId="0D223FFE" w:rsidR="006A3A88" w:rsidRPr="00B05CB4" w:rsidRDefault="000877F3" w:rsidP="006A3A88">
      <w:pPr>
        <w:pStyle w:val="Paragrafoelenco"/>
        <w:numPr>
          <w:ilvl w:val="0"/>
          <w:numId w:val="1"/>
        </w:numPr>
        <w:rPr>
          <w:b/>
          <w:bCs/>
          <w:lang w:val="de-DE"/>
        </w:rPr>
      </w:pPr>
      <w:r w:rsidRPr="00B05CB4">
        <w:rPr>
          <w:b/>
          <w:bCs/>
          <w:lang w:val="de-DE"/>
        </w:rPr>
        <w:t>DIE SCHWEIZ UND DER ZWEITE WELTKRIEG</w:t>
      </w:r>
    </w:p>
    <w:p w14:paraId="1E746B1D" w14:textId="27166320" w:rsidR="000877F3" w:rsidRDefault="000877F3" w:rsidP="00EA1622">
      <w:pPr>
        <w:pStyle w:val="Paragrafoelenco"/>
        <w:numPr>
          <w:ilvl w:val="1"/>
          <w:numId w:val="1"/>
        </w:numPr>
        <w:rPr>
          <w:lang w:val="de-DE"/>
        </w:rPr>
      </w:pPr>
      <w:r>
        <w:rPr>
          <w:lang w:val="de-DE"/>
        </w:rPr>
        <w:t xml:space="preserve">Aber… Was ist passiert? </w:t>
      </w:r>
      <w:r w:rsidR="00EA1622">
        <w:rPr>
          <w:lang w:val="de-DE"/>
        </w:rPr>
        <w:t>Die Rolle der Schweiz im Krieg</w:t>
      </w:r>
    </w:p>
    <w:p w14:paraId="0B21B481" w14:textId="0336C187" w:rsidR="00EA1622" w:rsidRDefault="00F647D9" w:rsidP="00EA1622">
      <w:pPr>
        <w:pStyle w:val="Paragrafoelenco"/>
        <w:numPr>
          <w:ilvl w:val="1"/>
          <w:numId w:val="1"/>
        </w:numPr>
        <w:rPr>
          <w:lang w:val="de-DE"/>
        </w:rPr>
      </w:pPr>
      <w:r>
        <w:rPr>
          <w:lang w:val="de-DE"/>
        </w:rPr>
        <w:t>Richtig oder falsch: die Wahrung ihre</w:t>
      </w:r>
      <w:ins w:id="1" w:author="KOFLER SIEGLINDE" w:date="2025-03-05T18:40:00Z" w16du:dateUtc="2025-03-05T17:40:00Z">
        <w:r w:rsidR="00375778">
          <w:rPr>
            <w:lang w:val="de-DE"/>
          </w:rPr>
          <w:t>r</w:t>
        </w:r>
      </w:ins>
      <w:r>
        <w:rPr>
          <w:lang w:val="de-DE"/>
        </w:rPr>
        <w:t xml:space="preserve"> Unabhängigkeit </w:t>
      </w:r>
    </w:p>
    <w:p w14:paraId="7815C4E1" w14:textId="28D2E367" w:rsidR="00F647D9" w:rsidRDefault="00F647D9" w:rsidP="00EA1622">
      <w:pPr>
        <w:pStyle w:val="Paragrafoelenco"/>
        <w:numPr>
          <w:ilvl w:val="1"/>
          <w:numId w:val="1"/>
        </w:numPr>
        <w:rPr>
          <w:lang w:val="de-DE"/>
        </w:rPr>
      </w:pPr>
      <w:r>
        <w:rPr>
          <w:lang w:val="de-DE"/>
        </w:rPr>
        <w:t>Die Flüchtlingspolitik</w:t>
      </w:r>
    </w:p>
    <w:p w14:paraId="4208650A" w14:textId="77777777" w:rsidR="00B05CB4" w:rsidRDefault="00B05CB4" w:rsidP="00B05CB4">
      <w:pPr>
        <w:rPr>
          <w:lang w:val="de-DE"/>
        </w:rPr>
      </w:pPr>
    </w:p>
    <w:p w14:paraId="5779C457" w14:textId="3266C86A" w:rsidR="00B05CB4" w:rsidRPr="00BA3387" w:rsidRDefault="00BA3387" w:rsidP="00B05CB4">
      <w:pPr>
        <w:rPr>
          <w:b/>
          <w:bCs/>
          <w:lang w:val="de-DE"/>
        </w:rPr>
      </w:pPr>
      <w:r w:rsidRPr="00BA3387">
        <w:rPr>
          <w:b/>
          <w:bCs/>
          <w:lang w:val="de-DE"/>
        </w:rPr>
        <w:t>GLOSSAR</w:t>
      </w:r>
    </w:p>
    <w:p w14:paraId="4F507605" w14:textId="208BDC5C" w:rsidR="00792E7C" w:rsidRPr="005D0207" w:rsidRDefault="001E4CAE" w:rsidP="00792E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 </w:t>
      </w:r>
      <w:proofErr w:type="spellStart"/>
      <w:r w:rsidR="00B83863" w:rsidRPr="005D0207">
        <w:rPr>
          <w:rFonts w:ascii="Calibri" w:hAnsi="Calibri" w:cs="Calibri"/>
          <w:sz w:val="22"/>
          <w:szCs w:val="22"/>
        </w:rPr>
        <w:t>Versicherungsinstitut</w:t>
      </w:r>
      <w:proofErr w:type="spellEnd"/>
      <w:r w:rsidR="00B83863">
        <w:rPr>
          <w:rFonts w:ascii="Calibri" w:hAnsi="Calibri" w:cs="Calibri"/>
          <w:sz w:val="22"/>
          <w:szCs w:val="22"/>
        </w:rPr>
        <w:t>, -</w:t>
      </w:r>
      <w:r w:rsidR="00A170E0">
        <w:rPr>
          <w:rFonts w:ascii="Calibri" w:hAnsi="Calibri" w:cs="Calibri"/>
          <w:sz w:val="22"/>
          <w:szCs w:val="22"/>
        </w:rPr>
        <w:t xml:space="preserve">e </w:t>
      </w:r>
      <w:r w:rsidR="00A170E0" w:rsidRPr="005D0207">
        <w:rPr>
          <w:rFonts w:ascii="Calibri" w:hAnsi="Calibri" w:cs="Calibri"/>
          <w:sz w:val="22"/>
          <w:szCs w:val="22"/>
        </w:rPr>
        <w:t>=</w:t>
      </w:r>
      <w:r w:rsidR="00792E7C" w:rsidRPr="005D020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istituto assicurativo</w:t>
      </w:r>
    </w:p>
    <w:p w14:paraId="5CCC79C1" w14:textId="53CB4286" w:rsidR="00792E7C" w:rsidRPr="005D0207" w:rsidRDefault="00101793" w:rsidP="00792E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</w:t>
      </w:r>
      <w:proofErr w:type="spellStart"/>
      <w:r w:rsidR="00792E7C" w:rsidRPr="005D0207">
        <w:rPr>
          <w:rFonts w:ascii="Calibri" w:hAnsi="Calibri" w:cs="Calibri"/>
          <w:sz w:val="22"/>
          <w:szCs w:val="22"/>
        </w:rPr>
        <w:t>Aareschleife</w:t>
      </w:r>
      <w:proofErr w:type="spellEnd"/>
      <w:r w:rsidR="00792E7C" w:rsidRPr="005D0207">
        <w:rPr>
          <w:rFonts w:ascii="Calibri" w:hAnsi="Calibri" w:cs="Calibri"/>
          <w:sz w:val="22"/>
          <w:szCs w:val="22"/>
        </w:rPr>
        <w:t xml:space="preserve"> </w:t>
      </w:r>
      <w:r w:rsidR="00A170E0">
        <w:rPr>
          <w:rFonts w:ascii="Calibri" w:hAnsi="Calibri" w:cs="Calibri"/>
          <w:sz w:val="22"/>
          <w:szCs w:val="22"/>
        </w:rPr>
        <w:t>=</w:t>
      </w:r>
      <w:r w:rsidR="00792E7C" w:rsidRPr="005D0207">
        <w:rPr>
          <w:rFonts w:ascii="Calibri" w:hAnsi="Calibri" w:cs="Calibri"/>
          <w:sz w:val="22"/>
          <w:szCs w:val="22"/>
        </w:rPr>
        <w:t xml:space="preserve"> curva dell'Aare, il fiume che attraversa la città di Berna</w:t>
      </w:r>
    </w:p>
    <w:p w14:paraId="2B67B615" w14:textId="34CFB828" w:rsidR="00792E7C" w:rsidRPr="005D0207" w:rsidRDefault="00E66FE7" w:rsidP="00792E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</w:t>
      </w:r>
      <w:proofErr w:type="spellStart"/>
      <w:r w:rsidR="00792E7C" w:rsidRPr="005D0207">
        <w:rPr>
          <w:rFonts w:ascii="Calibri" w:hAnsi="Calibri" w:cs="Calibri"/>
          <w:sz w:val="22"/>
          <w:szCs w:val="22"/>
        </w:rPr>
        <w:t>Cliquen</w:t>
      </w:r>
      <w:proofErr w:type="spellEnd"/>
      <w:r w:rsidR="00792E7C" w:rsidRPr="005D0207">
        <w:rPr>
          <w:rFonts w:ascii="Calibri" w:hAnsi="Calibri" w:cs="Calibri"/>
          <w:sz w:val="22"/>
          <w:szCs w:val="22"/>
        </w:rPr>
        <w:t xml:space="preserve"> </w:t>
      </w:r>
      <w:r w:rsidR="00A170E0">
        <w:rPr>
          <w:rFonts w:ascii="Calibri" w:hAnsi="Calibri" w:cs="Calibri"/>
          <w:sz w:val="22"/>
          <w:szCs w:val="22"/>
        </w:rPr>
        <w:t>=</w:t>
      </w:r>
      <w:r w:rsidR="00792E7C" w:rsidRPr="005D0207">
        <w:rPr>
          <w:rFonts w:ascii="Calibri" w:hAnsi="Calibri" w:cs="Calibri"/>
          <w:sz w:val="22"/>
          <w:szCs w:val="22"/>
        </w:rPr>
        <w:t xml:space="preserve"> gruppi mascherati durante il carnevale, un termine specifico per una tradizione della </w:t>
      </w:r>
      <w:proofErr w:type="spellStart"/>
      <w:r w:rsidR="00792E7C" w:rsidRPr="005D0207">
        <w:rPr>
          <w:rFonts w:ascii="Calibri" w:hAnsi="Calibri" w:cs="Calibri"/>
          <w:sz w:val="22"/>
          <w:szCs w:val="22"/>
        </w:rPr>
        <w:t>Fasnacht</w:t>
      </w:r>
      <w:proofErr w:type="spellEnd"/>
      <w:r w:rsidR="00792E7C" w:rsidRPr="005D0207">
        <w:rPr>
          <w:rFonts w:ascii="Calibri" w:hAnsi="Calibri" w:cs="Calibri"/>
          <w:sz w:val="22"/>
          <w:szCs w:val="22"/>
        </w:rPr>
        <w:t xml:space="preserve"> di Basilea</w:t>
      </w:r>
    </w:p>
    <w:p w14:paraId="44C11CB8" w14:textId="4CEE34D6" w:rsidR="00792E7C" w:rsidRPr="005D0207" w:rsidRDefault="00A170E0" w:rsidP="00792E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 </w:t>
      </w:r>
      <w:proofErr w:type="spellStart"/>
      <w:r w:rsidR="00792E7C" w:rsidRPr="005D0207">
        <w:rPr>
          <w:rFonts w:ascii="Calibri" w:hAnsi="Calibri" w:cs="Calibri"/>
          <w:sz w:val="22"/>
          <w:szCs w:val="22"/>
        </w:rPr>
        <w:t>Standesamt</w:t>
      </w:r>
      <w:proofErr w:type="spellEnd"/>
      <w:r w:rsidR="00792E7C" w:rsidRPr="005D020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= </w:t>
      </w:r>
      <w:r w:rsidR="00792E7C" w:rsidRPr="005D0207">
        <w:rPr>
          <w:rFonts w:ascii="Calibri" w:hAnsi="Calibri" w:cs="Calibri"/>
          <w:sz w:val="22"/>
          <w:szCs w:val="22"/>
        </w:rPr>
        <w:t>ufficio di stato civile</w:t>
      </w:r>
    </w:p>
    <w:p w14:paraId="3F77978F" w14:textId="48E85628" w:rsidR="00792E7C" w:rsidRPr="005D0207" w:rsidRDefault="00BD6148" w:rsidP="00792E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</w:t>
      </w:r>
      <w:proofErr w:type="spellStart"/>
      <w:r w:rsidR="00792E7C" w:rsidRPr="005D0207">
        <w:rPr>
          <w:rFonts w:ascii="Calibri" w:hAnsi="Calibri" w:cs="Calibri"/>
          <w:sz w:val="22"/>
          <w:szCs w:val="22"/>
        </w:rPr>
        <w:t>Ackerfläche</w:t>
      </w:r>
      <w:proofErr w:type="spellEnd"/>
      <w:r w:rsidR="00792E7C" w:rsidRPr="005D020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=</w:t>
      </w:r>
      <w:r w:rsidR="00792E7C" w:rsidRPr="005D0207">
        <w:rPr>
          <w:rFonts w:ascii="Calibri" w:hAnsi="Calibri" w:cs="Calibri"/>
          <w:sz w:val="22"/>
          <w:szCs w:val="22"/>
        </w:rPr>
        <w:t xml:space="preserve"> terreni agricoli</w:t>
      </w:r>
    </w:p>
    <w:p w14:paraId="69FE252F" w14:textId="4558CBE9" w:rsidR="00792E7C" w:rsidRPr="005D0207" w:rsidRDefault="00A1542A" w:rsidP="00792E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hAnsi="Calibri" w:cs="Calibri"/>
          <w:sz w:val="22"/>
          <w:szCs w:val="22"/>
        </w:rPr>
        <w:t>Staudamm</w:t>
      </w:r>
      <w:proofErr w:type="spellEnd"/>
      <w:r w:rsidR="00792E7C" w:rsidRPr="005D020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=</w:t>
      </w:r>
      <w:r w:rsidR="00792E7C" w:rsidRPr="005D0207">
        <w:rPr>
          <w:rFonts w:ascii="Calibri" w:hAnsi="Calibri" w:cs="Calibri"/>
          <w:sz w:val="22"/>
          <w:szCs w:val="22"/>
        </w:rPr>
        <w:t xml:space="preserve"> dig</w:t>
      </w:r>
      <w:r>
        <w:rPr>
          <w:rFonts w:ascii="Calibri" w:hAnsi="Calibri" w:cs="Calibri"/>
          <w:sz w:val="22"/>
          <w:szCs w:val="22"/>
        </w:rPr>
        <w:t>a</w:t>
      </w:r>
    </w:p>
    <w:p w14:paraId="55E56CEA" w14:textId="1E625A10" w:rsidR="00792E7C" w:rsidRPr="002F1259" w:rsidRDefault="00792E7C" w:rsidP="00792E7C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2F1259">
        <w:rPr>
          <w:rFonts w:ascii="Calibri" w:hAnsi="Calibri" w:cs="Calibri"/>
          <w:sz w:val="22"/>
          <w:szCs w:val="22"/>
        </w:rPr>
        <w:t>Fasnacht</w:t>
      </w:r>
      <w:proofErr w:type="spellEnd"/>
      <w:r w:rsidRPr="002F1259">
        <w:rPr>
          <w:rFonts w:ascii="Calibri" w:hAnsi="Calibri" w:cs="Calibri"/>
          <w:sz w:val="22"/>
          <w:szCs w:val="22"/>
        </w:rPr>
        <w:t> </w:t>
      </w:r>
      <w:r w:rsidR="00425B96">
        <w:rPr>
          <w:rFonts w:ascii="Calibri" w:hAnsi="Calibri" w:cs="Calibri"/>
          <w:sz w:val="22"/>
          <w:szCs w:val="22"/>
        </w:rPr>
        <w:t>=</w:t>
      </w:r>
      <w:r w:rsidRPr="002F1259">
        <w:rPr>
          <w:rFonts w:ascii="Calibri" w:hAnsi="Calibri" w:cs="Calibri"/>
          <w:sz w:val="22"/>
          <w:szCs w:val="22"/>
        </w:rPr>
        <w:t xml:space="preserve"> il carnevale di Basilea</w:t>
      </w:r>
    </w:p>
    <w:p w14:paraId="5D903BFA" w14:textId="6DD571FB" w:rsidR="00792E7C" w:rsidRPr="002F1259" w:rsidRDefault="009E45A4" w:rsidP="00792E7C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</w:t>
      </w:r>
      <w:r w:rsidR="00792E7C" w:rsidRPr="002F1259">
        <w:rPr>
          <w:rFonts w:ascii="Calibri" w:hAnsi="Calibri" w:cs="Calibri"/>
          <w:sz w:val="22"/>
          <w:szCs w:val="22"/>
        </w:rPr>
        <w:t>usschlaggebend</w:t>
      </w:r>
      <w:proofErr w:type="spellEnd"/>
      <w:r w:rsidR="00792E7C" w:rsidRPr="002F1259">
        <w:rPr>
          <w:rFonts w:ascii="Calibri" w:hAnsi="Calibri" w:cs="Calibri"/>
          <w:sz w:val="22"/>
          <w:szCs w:val="22"/>
        </w:rPr>
        <w:t> </w:t>
      </w:r>
      <w:r w:rsidR="00425B96">
        <w:rPr>
          <w:rFonts w:ascii="Calibri" w:hAnsi="Calibri" w:cs="Calibri"/>
          <w:sz w:val="22"/>
          <w:szCs w:val="22"/>
        </w:rPr>
        <w:t xml:space="preserve">= </w:t>
      </w:r>
      <w:r w:rsidR="00792E7C" w:rsidRPr="002F1259">
        <w:rPr>
          <w:rFonts w:ascii="Calibri" w:hAnsi="Calibri" w:cs="Calibri"/>
          <w:sz w:val="22"/>
          <w:szCs w:val="22"/>
        </w:rPr>
        <w:t>determinante</w:t>
      </w:r>
    </w:p>
    <w:p w14:paraId="0159C00A" w14:textId="71B83C83" w:rsidR="00792E7C" w:rsidRPr="002F1259" w:rsidRDefault="00C719A6" w:rsidP="00792E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 </w:t>
      </w:r>
      <w:proofErr w:type="spellStart"/>
      <w:proofErr w:type="gramStart"/>
      <w:r w:rsidR="00792E7C" w:rsidRPr="002F1259">
        <w:rPr>
          <w:rFonts w:ascii="Calibri" w:hAnsi="Calibri" w:cs="Calibri"/>
          <w:sz w:val="22"/>
          <w:szCs w:val="22"/>
        </w:rPr>
        <w:t>Vorr</w:t>
      </w:r>
      <w:r w:rsidR="00425B96">
        <w:rPr>
          <w:rFonts w:ascii="Calibri" w:hAnsi="Calibri" w:cs="Calibri"/>
          <w:sz w:val="22"/>
          <w:szCs w:val="22"/>
        </w:rPr>
        <w:t>at</w:t>
      </w:r>
      <w:proofErr w:type="spellEnd"/>
      <w:r w:rsidR="00425B96">
        <w:rPr>
          <w:rFonts w:ascii="Calibri" w:hAnsi="Calibri" w:cs="Calibri"/>
          <w:sz w:val="22"/>
          <w:szCs w:val="22"/>
        </w:rPr>
        <w:t>,-</w:t>
      </w:r>
      <w:proofErr w:type="gramEnd"/>
      <w:r w:rsidR="00425B96">
        <w:rPr>
          <w:rFonts w:ascii="Calibri" w:hAnsi="Calibri" w:cs="Calibri"/>
          <w:sz w:val="22"/>
          <w:szCs w:val="22"/>
        </w:rPr>
        <w:t xml:space="preserve"> “e =</w:t>
      </w:r>
      <w:r w:rsidR="00792E7C" w:rsidRPr="002F1259">
        <w:rPr>
          <w:rFonts w:ascii="Calibri" w:hAnsi="Calibri" w:cs="Calibri"/>
          <w:sz w:val="22"/>
          <w:szCs w:val="22"/>
        </w:rPr>
        <w:t xml:space="preserve"> </w:t>
      </w:r>
      <w:r w:rsidR="00792E7C">
        <w:rPr>
          <w:rFonts w:ascii="Calibri" w:hAnsi="Calibri" w:cs="Calibri"/>
          <w:sz w:val="22"/>
          <w:szCs w:val="22"/>
        </w:rPr>
        <w:t xml:space="preserve">provviste, riserve </w:t>
      </w:r>
    </w:p>
    <w:p w14:paraId="6B28E76B" w14:textId="6D29C84C" w:rsidR="00792E7C" w:rsidRPr="002F1259" w:rsidRDefault="00425B96" w:rsidP="00792E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 </w:t>
      </w:r>
      <w:proofErr w:type="spellStart"/>
      <w:r w:rsidR="00792E7C" w:rsidRPr="002F1259">
        <w:rPr>
          <w:rFonts w:ascii="Calibri" w:hAnsi="Calibri" w:cs="Calibri"/>
          <w:sz w:val="22"/>
          <w:szCs w:val="22"/>
        </w:rPr>
        <w:t>Luftangriff</w:t>
      </w:r>
      <w:proofErr w:type="spellEnd"/>
      <w:r w:rsidR="00792E7C" w:rsidRPr="002F125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=</w:t>
      </w:r>
      <w:r w:rsidR="00792E7C" w:rsidRPr="002F1259">
        <w:rPr>
          <w:rFonts w:ascii="Calibri" w:hAnsi="Calibri" w:cs="Calibri"/>
          <w:sz w:val="22"/>
          <w:szCs w:val="22"/>
        </w:rPr>
        <w:t xml:space="preserve"> attacchi aerei</w:t>
      </w:r>
    </w:p>
    <w:p w14:paraId="1B42DF06" w14:textId="54930616" w:rsidR="00792E7C" w:rsidRPr="002F1259" w:rsidRDefault="003503D7" w:rsidP="00792E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 </w:t>
      </w:r>
      <w:proofErr w:type="spellStart"/>
      <w:r w:rsidR="00792E7C" w:rsidRPr="002F1259">
        <w:rPr>
          <w:rFonts w:ascii="Calibri" w:hAnsi="Calibri" w:cs="Calibri"/>
          <w:sz w:val="22"/>
          <w:szCs w:val="22"/>
        </w:rPr>
        <w:t>Widerstand</w:t>
      </w:r>
      <w:proofErr w:type="spellEnd"/>
      <w:r w:rsidR="00792E7C" w:rsidRPr="002F125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=</w:t>
      </w:r>
      <w:r w:rsidR="00792E7C" w:rsidRPr="002F1259">
        <w:rPr>
          <w:rFonts w:ascii="Calibri" w:hAnsi="Calibri" w:cs="Calibri"/>
          <w:sz w:val="22"/>
          <w:szCs w:val="22"/>
        </w:rPr>
        <w:t xml:space="preserve"> resistenza</w:t>
      </w:r>
    </w:p>
    <w:p w14:paraId="6F729E73" w14:textId="34DB70DD" w:rsidR="00792E7C" w:rsidRPr="002F1259" w:rsidRDefault="003503D7" w:rsidP="00792E7C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u</w:t>
      </w:r>
      <w:r w:rsidR="00792E7C" w:rsidRPr="002F1259">
        <w:rPr>
          <w:rFonts w:ascii="Calibri" w:hAnsi="Calibri" w:cs="Calibri"/>
          <w:sz w:val="22"/>
          <w:szCs w:val="22"/>
        </w:rPr>
        <w:t>neinnehmbar</w:t>
      </w:r>
      <w:proofErr w:type="spellEnd"/>
      <w:r w:rsidR="00792E7C" w:rsidRPr="002F125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=</w:t>
      </w:r>
      <w:r w:rsidR="00792E7C" w:rsidRPr="002F1259">
        <w:rPr>
          <w:rFonts w:ascii="Calibri" w:hAnsi="Calibri" w:cs="Calibri"/>
          <w:sz w:val="22"/>
          <w:szCs w:val="22"/>
        </w:rPr>
        <w:t xml:space="preserve"> inaccessibile,</w:t>
      </w:r>
      <w:r w:rsidR="00792E7C">
        <w:rPr>
          <w:rFonts w:ascii="Calibri" w:hAnsi="Calibri" w:cs="Calibri"/>
          <w:sz w:val="22"/>
          <w:szCs w:val="22"/>
        </w:rPr>
        <w:t xml:space="preserve"> </w:t>
      </w:r>
      <w:r w:rsidR="00792E7C" w:rsidRPr="002F1259">
        <w:rPr>
          <w:rFonts w:ascii="Calibri" w:hAnsi="Calibri" w:cs="Calibri"/>
          <w:sz w:val="22"/>
          <w:szCs w:val="22"/>
        </w:rPr>
        <w:t>imprendibile</w:t>
      </w:r>
    </w:p>
    <w:p w14:paraId="1B35A79A" w14:textId="01422890" w:rsidR="00792E7C" w:rsidRPr="002F1259" w:rsidRDefault="00C91A1F" w:rsidP="00792E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r </w:t>
      </w:r>
      <w:r w:rsidR="00792E7C" w:rsidRPr="002F1259">
        <w:rPr>
          <w:rFonts w:ascii="Calibri" w:hAnsi="Calibri" w:cs="Calibri"/>
          <w:sz w:val="22"/>
          <w:szCs w:val="22"/>
        </w:rPr>
        <w:t>Panzer </w:t>
      </w:r>
      <w:r>
        <w:rPr>
          <w:rFonts w:ascii="Calibri" w:hAnsi="Calibri" w:cs="Calibri"/>
          <w:sz w:val="22"/>
          <w:szCs w:val="22"/>
        </w:rPr>
        <w:t>=</w:t>
      </w:r>
      <w:r w:rsidR="00792E7C" w:rsidRPr="002F1259">
        <w:rPr>
          <w:rFonts w:ascii="Calibri" w:hAnsi="Calibri" w:cs="Calibri"/>
          <w:sz w:val="22"/>
          <w:szCs w:val="22"/>
        </w:rPr>
        <w:t xml:space="preserve"> carro armato</w:t>
      </w:r>
    </w:p>
    <w:p w14:paraId="0B72B1ED" w14:textId="3AE43B92" w:rsidR="003A3F4C" w:rsidRDefault="00C91A1F" w:rsidP="00E66F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</w:t>
      </w:r>
      <w:proofErr w:type="spellStart"/>
      <w:r w:rsidR="00792E7C" w:rsidRPr="002F1259">
        <w:rPr>
          <w:rFonts w:ascii="Calibri" w:hAnsi="Calibri" w:cs="Calibri"/>
          <w:sz w:val="22"/>
          <w:szCs w:val="22"/>
        </w:rPr>
        <w:t>Achsenmächte</w:t>
      </w:r>
      <w:proofErr w:type="spellEnd"/>
      <w:r w:rsidR="00792E7C" w:rsidRPr="002F1259">
        <w:rPr>
          <w:rFonts w:ascii="Calibri" w:hAnsi="Calibri" w:cs="Calibri"/>
          <w:sz w:val="22"/>
          <w:szCs w:val="22"/>
        </w:rPr>
        <w:t> – Potenze dell'Asse</w:t>
      </w:r>
    </w:p>
    <w:p w14:paraId="49BF13D5" w14:textId="61A1FD77" w:rsidR="00E3529F" w:rsidRDefault="00C91A1F" w:rsidP="00E66FE7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b</w:t>
      </w:r>
      <w:r w:rsidR="00E3529F">
        <w:rPr>
          <w:rFonts w:ascii="Calibri" w:hAnsi="Calibri" w:cs="Calibri"/>
          <w:sz w:val="22"/>
          <w:szCs w:val="22"/>
        </w:rPr>
        <w:t>egrenz</w:t>
      </w:r>
      <w:r w:rsidR="00F07B80">
        <w:rPr>
          <w:rFonts w:ascii="Calibri" w:hAnsi="Calibri" w:cs="Calibri"/>
          <w:sz w:val="22"/>
          <w:szCs w:val="22"/>
        </w:rPr>
        <w:t>t</w:t>
      </w:r>
      <w:proofErr w:type="spellEnd"/>
      <w:r w:rsidR="00F07B80">
        <w:rPr>
          <w:rFonts w:ascii="Calibri" w:hAnsi="Calibri" w:cs="Calibri"/>
          <w:sz w:val="22"/>
          <w:szCs w:val="22"/>
        </w:rPr>
        <w:t xml:space="preserve"> = limitato </w:t>
      </w:r>
    </w:p>
    <w:p w14:paraId="0B6BDF90" w14:textId="4B1F822B" w:rsidR="00C91A1F" w:rsidRDefault="00CE2CD7" w:rsidP="00E66FE7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untergeordnet</w:t>
      </w:r>
      <w:proofErr w:type="spellEnd"/>
      <w:r>
        <w:rPr>
          <w:rFonts w:ascii="Calibri" w:hAnsi="Calibri" w:cs="Calibri"/>
          <w:sz w:val="22"/>
          <w:szCs w:val="22"/>
        </w:rPr>
        <w:t xml:space="preserve"> = secondario</w:t>
      </w:r>
    </w:p>
    <w:p w14:paraId="187BE92A" w14:textId="17325845" w:rsidR="00D91537" w:rsidRDefault="00CA533D" w:rsidP="00E66F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Kriegsgefangene</w:t>
      </w:r>
      <w:proofErr w:type="spellEnd"/>
      <w:r>
        <w:rPr>
          <w:rFonts w:ascii="Calibri" w:hAnsi="Calibri" w:cs="Calibri"/>
          <w:sz w:val="22"/>
          <w:szCs w:val="22"/>
        </w:rPr>
        <w:t>,-</w:t>
      </w:r>
      <w:proofErr w:type="gramEnd"/>
      <w:r>
        <w:rPr>
          <w:rFonts w:ascii="Calibri" w:hAnsi="Calibri" w:cs="Calibri"/>
          <w:sz w:val="22"/>
          <w:szCs w:val="22"/>
        </w:rPr>
        <w:t xml:space="preserve"> = prigioniero di guerra</w:t>
      </w:r>
    </w:p>
    <w:p w14:paraId="22E64EDD" w14:textId="6FA76B66" w:rsidR="00CB2B96" w:rsidRDefault="00CB2B96" w:rsidP="00E66F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hAnsi="Calibri" w:cs="Calibri"/>
          <w:sz w:val="22"/>
          <w:szCs w:val="22"/>
        </w:rPr>
        <w:t>Flüchtlingspolitik</w:t>
      </w:r>
      <w:proofErr w:type="spellEnd"/>
      <w:r>
        <w:rPr>
          <w:rFonts w:ascii="Calibri" w:hAnsi="Calibri" w:cs="Calibri"/>
          <w:sz w:val="22"/>
          <w:szCs w:val="22"/>
        </w:rPr>
        <w:t xml:space="preserve"> = politica dei rifugiati</w:t>
      </w:r>
    </w:p>
    <w:p w14:paraId="0B670CA1" w14:textId="1700668C" w:rsidR="00CE2CD7" w:rsidRPr="00375778" w:rsidRDefault="001D67C5" w:rsidP="00E66FE7">
      <w:pPr>
        <w:jc w:val="both"/>
        <w:rPr>
          <w:rFonts w:ascii="Calibri" w:hAnsi="Calibri" w:cs="Calibri"/>
          <w:sz w:val="22"/>
          <w:szCs w:val="22"/>
          <w:rPrChange w:id="2" w:author="KOFLER SIEGLINDE" w:date="2025-03-05T18:40:00Z" w16du:dateUtc="2025-03-05T17:40:00Z">
            <w:rPr>
              <w:rFonts w:ascii="Calibri" w:hAnsi="Calibri" w:cs="Calibri"/>
              <w:sz w:val="22"/>
              <w:szCs w:val="22"/>
              <w:lang w:val="de-DE"/>
            </w:rPr>
          </w:rPrChange>
        </w:rPr>
      </w:pPr>
      <w:r>
        <w:rPr>
          <w:rFonts w:ascii="Calibri" w:hAnsi="Calibri" w:cs="Calibri"/>
          <w:sz w:val="22"/>
          <w:szCs w:val="22"/>
        </w:rPr>
        <w:t>d</w:t>
      </w:r>
      <w:r w:rsidR="00CB2B96">
        <w:rPr>
          <w:rFonts w:ascii="Calibri" w:hAnsi="Calibri" w:cs="Calibri"/>
          <w:sz w:val="22"/>
          <w:szCs w:val="22"/>
        </w:rPr>
        <w:t>ie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Haager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5E45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onvention</w:t>
      </w:r>
      <w:proofErr w:type="spellEnd"/>
      <w:r>
        <w:rPr>
          <w:rFonts w:ascii="Calibri" w:hAnsi="Calibri" w:cs="Calibri"/>
          <w:sz w:val="22"/>
          <w:szCs w:val="22"/>
        </w:rPr>
        <w:t xml:space="preserve"> = Convenzione dell’Aia </w:t>
      </w:r>
      <w:r w:rsidR="004B3995">
        <w:rPr>
          <w:rFonts w:ascii="Calibri" w:hAnsi="Calibri" w:cs="Calibri"/>
          <w:sz w:val="22"/>
          <w:szCs w:val="22"/>
        </w:rPr>
        <w:t xml:space="preserve">- </w:t>
      </w:r>
    </w:p>
    <w:p w14:paraId="28342DDD" w14:textId="3BDFB82A" w:rsidR="004B3995" w:rsidRPr="00375778" w:rsidRDefault="006A2415" w:rsidP="00E66FE7">
      <w:pPr>
        <w:jc w:val="both"/>
        <w:rPr>
          <w:rFonts w:ascii="Calibri" w:hAnsi="Calibri" w:cs="Calibri"/>
          <w:sz w:val="22"/>
          <w:szCs w:val="22"/>
          <w:lang w:val="de-DE"/>
          <w:rPrChange w:id="3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</w:pPr>
      <w:r w:rsidRPr="00375778">
        <w:rPr>
          <w:rFonts w:ascii="Calibri" w:hAnsi="Calibri" w:cs="Calibri"/>
          <w:sz w:val="22"/>
          <w:szCs w:val="22"/>
          <w:lang w:val="de-DE"/>
          <w:rPrChange w:id="4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  <w:t xml:space="preserve">e </w:t>
      </w:r>
      <w:r w:rsidR="008B5E45" w:rsidRPr="00375778">
        <w:rPr>
          <w:rFonts w:ascii="Calibri" w:hAnsi="Calibri" w:cs="Calibri"/>
          <w:sz w:val="22"/>
          <w:szCs w:val="22"/>
          <w:lang w:val="de-DE"/>
          <w:rPrChange w:id="5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  <w:t>Vernichtung, -</w:t>
      </w:r>
      <w:r w:rsidRPr="00375778">
        <w:rPr>
          <w:rFonts w:ascii="Calibri" w:hAnsi="Calibri" w:cs="Calibri"/>
          <w:sz w:val="22"/>
          <w:szCs w:val="22"/>
          <w:lang w:val="de-DE"/>
          <w:rPrChange w:id="6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  <w:t xml:space="preserve"> en = </w:t>
      </w:r>
      <w:proofErr w:type="spellStart"/>
      <w:r w:rsidRPr="00375778">
        <w:rPr>
          <w:rFonts w:ascii="Calibri" w:hAnsi="Calibri" w:cs="Calibri"/>
          <w:sz w:val="22"/>
          <w:szCs w:val="22"/>
          <w:lang w:val="de-DE"/>
          <w:rPrChange w:id="7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  <w:t>sterminio</w:t>
      </w:r>
      <w:proofErr w:type="spellEnd"/>
      <w:r w:rsidR="008B5E45" w:rsidRPr="00375778">
        <w:rPr>
          <w:rFonts w:ascii="Calibri" w:hAnsi="Calibri" w:cs="Calibri"/>
          <w:sz w:val="22"/>
          <w:szCs w:val="22"/>
          <w:lang w:val="de-DE"/>
          <w:rPrChange w:id="8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  <w:t xml:space="preserve"> &gt; s Vernichtungslager = </w:t>
      </w:r>
      <w:proofErr w:type="spellStart"/>
      <w:r w:rsidR="008B5E45" w:rsidRPr="00375778">
        <w:rPr>
          <w:rFonts w:ascii="Calibri" w:hAnsi="Calibri" w:cs="Calibri"/>
          <w:sz w:val="22"/>
          <w:szCs w:val="22"/>
          <w:lang w:val="de-DE"/>
          <w:rPrChange w:id="9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  <w:t>campo</w:t>
      </w:r>
      <w:proofErr w:type="spellEnd"/>
      <w:r w:rsidR="008B5E45" w:rsidRPr="00375778">
        <w:rPr>
          <w:rFonts w:ascii="Calibri" w:hAnsi="Calibri" w:cs="Calibri"/>
          <w:sz w:val="22"/>
          <w:szCs w:val="22"/>
          <w:lang w:val="de-DE"/>
          <w:rPrChange w:id="10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  <w:t xml:space="preserve"> di </w:t>
      </w:r>
      <w:proofErr w:type="spellStart"/>
      <w:r w:rsidR="008B5E45" w:rsidRPr="00375778">
        <w:rPr>
          <w:rFonts w:ascii="Calibri" w:hAnsi="Calibri" w:cs="Calibri"/>
          <w:sz w:val="22"/>
          <w:szCs w:val="22"/>
          <w:lang w:val="de-DE"/>
          <w:rPrChange w:id="11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  <w:t>sterminio</w:t>
      </w:r>
      <w:proofErr w:type="spellEnd"/>
    </w:p>
    <w:p w14:paraId="1476DFC7" w14:textId="77777777" w:rsidR="006A2415" w:rsidRPr="00375778" w:rsidRDefault="006A2415" w:rsidP="00E66FE7">
      <w:pPr>
        <w:jc w:val="both"/>
        <w:rPr>
          <w:rFonts w:ascii="Calibri" w:hAnsi="Calibri" w:cs="Calibri"/>
          <w:sz w:val="22"/>
          <w:szCs w:val="22"/>
          <w:lang w:val="de-DE"/>
          <w:rPrChange w:id="12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</w:pPr>
    </w:p>
    <w:p w14:paraId="5F98A9E5" w14:textId="77777777" w:rsidR="003A3F4C" w:rsidRDefault="003A3F4C" w:rsidP="00B05CB4">
      <w:pPr>
        <w:rPr>
          <w:lang w:val="de-DE"/>
        </w:rPr>
      </w:pPr>
    </w:p>
    <w:p w14:paraId="5AA0E19F" w14:textId="14A7C5CE" w:rsidR="003A3F4C" w:rsidRPr="003A3F4C" w:rsidRDefault="003A3F4C" w:rsidP="00B05CB4">
      <w:pPr>
        <w:rPr>
          <w:b/>
          <w:bCs/>
          <w:lang w:val="de-DE"/>
        </w:rPr>
      </w:pPr>
      <w:r w:rsidRPr="003A3F4C">
        <w:rPr>
          <w:b/>
          <w:bCs/>
          <w:lang w:val="de-DE"/>
        </w:rPr>
        <w:t>QUELLEN</w:t>
      </w:r>
    </w:p>
    <w:p w14:paraId="7FA6F289" w14:textId="0057C388" w:rsidR="003A3F4C" w:rsidRDefault="003A3F4C" w:rsidP="00B05CB4">
      <w:pPr>
        <w:rPr>
          <w:rFonts w:ascii="Calibri" w:hAnsi="Calibri" w:cs="Calibri"/>
          <w:sz w:val="22"/>
          <w:szCs w:val="22"/>
          <w:lang w:val="de-DE"/>
        </w:rPr>
      </w:pPr>
      <w:r>
        <w:fldChar w:fldCharType="begin"/>
      </w:r>
      <w:r w:rsidRPr="00375778">
        <w:rPr>
          <w:lang w:val="de-DE"/>
          <w:rPrChange w:id="13" w:author="KOFLER SIEGLINDE" w:date="2025-03-05T18:40:00Z" w16du:dateUtc="2025-03-05T17:40:00Z">
            <w:rPr/>
          </w:rPrChange>
        </w:rPr>
        <w:instrText>HYPERLINK "https://de.wikipedia.org/wiki/Schweiz"</w:instrText>
      </w:r>
      <w:r>
        <w:fldChar w:fldCharType="separate"/>
      </w:r>
      <w:r>
        <w:rPr>
          <w:rStyle w:val="Collegamentoipertestuale"/>
          <w:rFonts w:ascii="Calibri" w:hAnsi="Calibri" w:cs="Calibri"/>
          <w:sz w:val="22"/>
          <w:szCs w:val="22"/>
          <w:lang w:val="de-DE"/>
        </w:rPr>
        <w:t>https://de.wikipedia.org/wiki/Schweiz</w:t>
      </w:r>
      <w:r>
        <w:fldChar w:fldCharType="end"/>
      </w:r>
    </w:p>
    <w:p w14:paraId="53877935" w14:textId="24DD8CE7" w:rsidR="003A3F4C" w:rsidRDefault="003A3F4C" w:rsidP="00B05CB4">
      <w:pPr>
        <w:rPr>
          <w:rFonts w:ascii="Calibri" w:hAnsi="Calibri" w:cs="Calibri"/>
          <w:sz w:val="22"/>
          <w:szCs w:val="22"/>
          <w:lang w:val="de-DE"/>
        </w:rPr>
      </w:pPr>
      <w:r>
        <w:fldChar w:fldCharType="begin"/>
      </w:r>
      <w:r w:rsidRPr="00375778">
        <w:rPr>
          <w:lang w:val="de-DE"/>
          <w:rPrChange w:id="14" w:author="KOFLER SIEGLINDE" w:date="2025-03-05T18:40:00Z" w16du:dateUtc="2025-03-05T17:40:00Z">
            <w:rPr/>
          </w:rPrChange>
        </w:rPr>
        <w:instrText>HYPERLINK "https://www.bfs.admin.ch/asset/de/453856"</w:instrText>
      </w:r>
      <w:r>
        <w:fldChar w:fldCharType="separate"/>
      </w:r>
      <w:r>
        <w:rPr>
          <w:rStyle w:val="Collegamentoipertestuale"/>
          <w:rFonts w:ascii="Calibri" w:hAnsi="Calibri" w:cs="Calibri"/>
          <w:sz w:val="22"/>
          <w:szCs w:val="22"/>
          <w:lang w:val="de-DE"/>
        </w:rPr>
        <w:t>https://www.bfs.admin.ch/asset/de/453856</w:t>
      </w:r>
      <w:r>
        <w:fldChar w:fldCharType="end"/>
      </w:r>
    </w:p>
    <w:p w14:paraId="2A9E6F19" w14:textId="432A5708" w:rsidR="001C7509" w:rsidRPr="00375778" w:rsidRDefault="001C7509" w:rsidP="00B05CB4">
      <w:pPr>
        <w:rPr>
          <w:rFonts w:ascii="Calibri" w:hAnsi="Calibri" w:cs="Calibri"/>
          <w:sz w:val="22"/>
          <w:szCs w:val="22"/>
          <w:lang w:val="de-DE"/>
          <w:rPrChange w:id="15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</w:pPr>
      <w:r>
        <w:fldChar w:fldCharType="begin"/>
      </w:r>
      <w:r w:rsidRPr="00375778">
        <w:rPr>
          <w:lang w:val="de-DE"/>
          <w:rPrChange w:id="16" w:author="KOFLER SIEGLINDE" w:date="2025-03-05T18:40:00Z" w16du:dateUtc="2025-03-05T17:40:00Z">
            <w:rPr/>
          </w:rPrChange>
        </w:rPr>
        <w:instrText>HYPERLINK "https://www.eda.admin.ch/aboutswitzerland/de/home/umwelt/geografie/seen-und-fluesse.html" \l ":~:text=Der%2520Bodensee%2520und%2520der%2520Z%C3%BCrichsee,der%2520Luganersee%2520und%2520der%2520Langensee"</w:instrText>
      </w:r>
      <w:r>
        <w:fldChar w:fldCharType="separate"/>
      </w:r>
      <w:r w:rsidRPr="00375778">
        <w:rPr>
          <w:rStyle w:val="Collegamentoipertestuale"/>
          <w:rFonts w:ascii="Calibri" w:hAnsi="Calibri" w:cs="Calibri"/>
          <w:sz w:val="22"/>
          <w:szCs w:val="22"/>
          <w:lang w:val="de-DE"/>
          <w:rPrChange w:id="17" w:author="KOFLER SIEGLINDE" w:date="2025-03-05T18:40:00Z" w16du:dateUtc="2025-03-05T17:40:00Z">
            <w:rPr>
              <w:rStyle w:val="Collegamentoipertestuale"/>
              <w:rFonts w:ascii="Calibri" w:hAnsi="Calibri" w:cs="Calibri"/>
              <w:sz w:val="22"/>
              <w:szCs w:val="22"/>
            </w:rPr>
          </w:rPrChange>
        </w:rPr>
        <w:t>https://www.eda.admin.ch/aboutswitzerland/de/home/umwelt/geografie/seen-und-fluesse.html#:~:text=Der%20Bodensee%20und%20der%20Zürichsee,der%20Luganersee%20und%20der%20Langensee</w:t>
      </w:r>
      <w:r>
        <w:fldChar w:fldCharType="end"/>
      </w:r>
    </w:p>
    <w:p w14:paraId="744830B5" w14:textId="1852DAF9" w:rsidR="001C7509" w:rsidRPr="00B05CB4" w:rsidRDefault="001C7509" w:rsidP="00B05CB4">
      <w:pPr>
        <w:rPr>
          <w:lang w:val="de-DE"/>
        </w:rPr>
      </w:pPr>
      <w:r>
        <w:fldChar w:fldCharType="begin"/>
      </w:r>
      <w:r w:rsidRPr="00375778">
        <w:rPr>
          <w:lang w:val="de-DE"/>
          <w:rPrChange w:id="18" w:author="KOFLER SIEGLINDE" w:date="2025-03-05T18:40:00Z" w16du:dateUtc="2025-03-05T17:40:00Z">
            <w:rPr/>
          </w:rPrChange>
        </w:rPr>
        <w:instrText>HYPERLINK "https://de.wikipedia.org/wiki/Z%C3%BCrichsee"</w:instrText>
      </w:r>
      <w:r>
        <w:fldChar w:fldCharType="separate"/>
      </w:r>
      <w:r w:rsidRPr="00375778">
        <w:rPr>
          <w:rStyle w:val="Collegamentoipertestuale"/>
          <w:rFonts w:ascii="Calibri" w:hAnsi="Calibri" w:cs="Calibri"/>
          <w:sz w:val="22"/>
          <w:szCs w:val="22"/>
          <w:lang w:val="de-DE"/>
          <w:rPrChange w:id="19" w:author="KOFLER SIEGLINDE" w:date="2025-03-05T18:40:00Z" w16du:dateUtc="2025-03-05T17:40:00Z">
            <w:rPr>
              <w:rStyle w:val="Collegamentoipertestuale"/>
              <w:rFonts w:ascii="Calibri" w:hAnsi="Calibri" w:cs="Calibri"/>
              <w:sz w:val="22"/>
              <w:szCs w:val="22"/>
            </w:rPr>
          </w:rPrChange>
        </w:rPr>
        <w:t>https://de.wikipedia.org/wiki/Zürichsee</w:t>
      </w:r>
      <w:r>
        <w:fldChar w:fldCharType="end"/>
      </w:r>
    </w:p>
    <w:p w14:paraId="6C7E3342" w14:textId="77777777" w:rsidR="00CA7C2C" w:rsidRPr="00375778" w:rsidRDefault="00CA7C2C" w:rsidP="00CA7C2C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  <w:lang w:val="de-DE"/>
          <w:rPrChange w:id="20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</w:pPr>
      <w:r>
        <w:fldChar w:fldCharType="begin"/>
      </w:r>
      <w:r w:rsidRPr="00375778">
        <w:rPr>
          <w:lang w:val="de-DE"/>
          <w:rPrChange w:id="21" w:author="KOFLER SIEGLINDE" w:date="2025-03-05T18:40:00Z" w16du:dateUtc="2025-03-05T17:40:00Z">
            <w:rPr/>
          </w:rPrChange>
        </w:rPr>
        <w:instrText>HYPERLINK "https://de.wikipedia.org/wiki/Schweiz_im_Zweiten_Weltkrieg"</w:instrText>
      </w:r>
      <w:r>
        <w:fldChar w:fldCharType="separate"/>
      </w:r>
      <w:r w:rsidRPr="00375778">
        <w:rPr>
          <w:rStyle w:val="Collegamentoipertestuale"/>
          <w:rFonts w:ascii="Calibri" w:eastAsiaTheme="majorEastAsia" w:hAnsi="Calibri" w:cs="Calibri"/>
          <w:sz w:val="22"/>
          <w:szCs w:val="22"/>
          <w:lang w:val="de-DE"/>
          <w:rPrChange w:id="22" w:author="KOFLER SIEGLINDE" w:date="2025-03-05T18:40:00Z" w16du:dateUtc="2025-03-05T17:40:00Z">
            <w:rPr>
              <w:rStyle w:val="Collegamentoipertestuale"/>
              <w:rFonts w:ascii="Calibri" w:eastAsiaTheme="majorEastAsia" w:hAnsi="Calibri" w:cs="Calibri"/>
              <w:sz w:val="22"/>
              <w:szCs w:val="22"/>
            </w:rPr>
          </w:rPrChange>
        </w:rPr>
        <w:t>https://de.wikipedia.org/wiki/Schweiz_im_Zweiten_Weltkrieg</w:t>
      </w:r>
      <w:r>
        <w:fldChar w:fldCharType="end"/>
      </w:r>
    </w:p>
    <w:p w14:paraId="408160FD" w14:textId="77777777" w:rsidR="00CA7C2C" w:rsidRPr="00375778" w:rsidRDefault="00CA7C2C" w:rsidP="00CA7C2C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  <w:lang w:val="de-DE"/>
          <w:rPrChange w:id="23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</w:pPr>
      <w:r>
        <w:fldChar w:fldCharType="begin"/>
      </w:r>
      <w:r w:rsidRPr="00375778">
        <w:rPr>
          <w:lang w:val="de-DE"/>
          <w:rPrChange w:id="24" w:author="KOFLER SIEGLINDE" w:date="2025-03-05T18:40:00Z" w16du:dateUtc="2025-03-05T17:40:00Z">
            <w:rPr/>
          </w:rPrChange>
        </w:rPr>
        <w:instrText>HYPERLINK "https://www.swissinfo.ch/ger/politik/der-zweite-weltkrieg-stellt-die-neutralitaet-der-schweiz-weiterhin-in-frage/49131972"</w:instrText>
      </w:r>
      <w:r>
        <w:fldChar w:fldCharType="separate"/>
      </w:r>
      <w:r w:rsidRPr="00375778">
        <w:rPr>
          <w:rStyle w:val="Collegamentoipertestuale"/>
          <w:rFonts w:ascii="Calibri" w:eastAsiaTheme="majorEastAsia" w:hAnsi="Calibri" w:cs="Calibri"/>
          <w:sz w:val="22"/>
          <w:szCs w:val="22"/>
          <w:lang w:val="de-DE"/>
          <w:rPrChange w:id="25" w:author="KOFLER SIEGLINDE" w:date="2025-03-05T18:40:00Z" w16du:dateUtc="2025-03-05T17:40:00Z">
            <w:rPr>
              <w:rStyle w:val="Collegamentoipertestuale"/>
              <w:rFonts w:ascii="Calibri" w:eastAsiaTheme="majorEastAsia" w:hAnsi="Calibri" w:cs="Calibri"/>
              <w:sz w:val="22"/>
              <w:szCs w:val="22"/>
            </w:rPr>
          </w:rPrChange>
        </w:rPr>
        <w:t>https://www.swissinfo.ch/ger/politik/der-zweite-weltkrieg-stellt-die-neutralitaet-der-schweiz-weiterhin-in-frage/49131972</w:t>
      </w:r>
      <w:r>
        <w:fldChar w:fldCharType="end"/>
      </w:r>
    </w:p>
    <w:p w14:paraId="3E72A70C" w14:textId="77777777" w:rsidR="00CA7C2C" w:rsidRPr="00375778" w:rsidRDefault="00CA7C2C" w:rsidP="00CA7C2C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  <w:lang w:val="de-DE"/>
          <w:rPrChange w:id="26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</w:pPr>
      <w:r>
        <w:fldChar w:fldCharType="begin"/>
      </w:r>
      <w:r w:rsidRPr="00375778">
        <w:rPr>
          <w:lang w:val="de-DE"/>
          <w:rPrChange w:id="27" w:author="KOFLER SIEGLINDE" w:date="2025-03-05T18:40:00Z" w16du:dateUtc="2025-03-05T17:40:00Z">
            <w:rPr/>
          </w:rPrChange>
        </w:rPr>
        <w:instrText>HYPERLINK "https://www.eda.admin.ch/dam/PRS-Web/de/dokumente/die-schweiz-in-der-zeit-der-weltkriege_DE.pdf"</w:instrText>
      </w:r>
      <w:r>
        <w:fldChar w:fldCharType="separate"/>
      </w:r>
      <w:r w:rsidRPr="00375778">
        <w:rPr>
          <w:rStyle w:val="Collegamentoipertestuale"/>
          <w:rFonts w:ascii="Roboto" w:eastAsiaTheme="majorEastAsia" w:hAnsi="Roboto" w:cs="Calibri"/>
          <w:sz w:val="22"/>
          <w:szCs w:val="22"/>
          <w:lang w:val="de-DE"/>
          <w:rPrChange w:id="28" w:author="KOFLER SIEGLINDE" w:date="2025-03-05T18:40:00Z" w16du:dateUtc="2025-03-05T17:40:00Z">
            <w:rPr>
              <w:rStyle w:val="Collegamentoipertestuale"/>
              <w:rFonts w:ascii="Roboto" w:eastAsiaTheme="majorEastAsia" w:hAnsi="Roboto" w:cs="Calibri"/>
              <w:sz w:val="22"/>
              <w:szCs w:val="22"/>
            </w:rPr>
          </w:rPrChange>
        </w:rPr>
        <w:t>https://www.eda.admin.ch/dam/PRS-Web/de/do</w:t>
      </w:r>
      <w:r>
        <w:fldChar w:fldCharType="end"/>
      </w:r>
    </w:p>
    <w:p w14:paraId="74EFAED8" w14:textId="796F539A" w:rsidR="005F2304" w:rsidRPr="00375778" w:rsidRDefault="00F74699" w:rsidP="00F74699">
      <w:pPr>
        <w:rPr>
          <w:rFonts w:ascii="Calibri" w:hAnsi="Calibri" w:cs="Calibri"/>
          <w:sz w:val="22"/>
          <w:szCs w:val="22"/>
          <w:lang w:val="de-DE"/>
          <w:rPrChange w:id="29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</w:pPr>
      <w:r>
        <w:fldChar w:fldCharType="begin"/>
      </w:r>
      <w:r w:rsidRPr="00375778">
        <w:rPr>
          <w:lang w:val="de-DE"/>
          <w:rPrChange w:id="30" w:author="KOFLER SIEGLINDE" w:date="2025-03-05T18:40:00Z" w16du:dateUtc="2025-03-05T17:40:00Z">
            <w:rPr/>
          </w:rPrChange>
        </w:rPr>
        <w:instrText>HYPERLINK "https://www.swissinfo.ch/ita/vivere-in-svizzera/guida-svizzera-città-zurigo-basilea-berna-lucerna-ginevra-losanna/29341940" \l ":~:text=I%20quattro%20centri%20svizzeri%20di,ha%20solo%20137'000%20abitanti"</w:instrText>
      </w:r>
      <w:r>
        <w:fldChar w:fldCharType="separate"/>
      </w:r>
      <w:r w:rsidRPr="00375778">
        <w:rPr>
          <w:rStyle w:val="Collegamentoipertestuale"/>
          <w:rFonts w:ascii="Calibri" w:hAnsi="Calibri" w:cs="Calibri"/>
          <w:sz w:val="22"/>
          <w:szCs w:val="22"/>
          <w:lang w:val="de-DE"/>
          <w:rPrChange w:id="31" w:author="KOFLER SIEGLINDE" w:date="2025-03-05T18:40:00Z" w16du:dateUtc="2025-03-05T17:40:00Z">
            <w:rPr>
              <w:rStyle w:val="Collegamentoipertestuale"/>
              <w:rFonts w:ascii="Calibri" w:hAnsi="Calibri" w:cs="Calibri"/>
              <w:sz w:val="22"/>
              <w:szCs w:val="22"/>
            </w:rPr>
          </w:rPrChange>
        </w:rPr>
        <w:t>https://www.swissinfo.ch/ita/vivere-in-svizzera/guida-svizzera-città-zurigo-basilea-berna-lucerna-ginevra-losanna/29341940#:~:text=I%20quattro%20centri%20svizzeri%20di,ha%20solo%20137'000%20abitanti</w:t>
      </w:r>
      <w:r>
        <w:fldChar w:fldCharType="end"/>
      </w:r>
      <w:r w:rsidR="005F2304" w:rsidRPr="00375778">
        <w:rPr>
          <w:rFonts w:ascii="Calibri" w:hAnsi="Calibri" w:cs="Calibri"/>
          <w:sz w:val="22"/>
          <w:szCs w:val="22"/>
          <w:lang w:val="de-DE"/>
          <w:rPrChange w:id="32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  <w:t>.</w:t>
      </w:r>
    </w:p>
    <w:p w14:paraId="2A13907A" w14:textId="658B3FFB" w:rsidR="005F2304" w:rsidRPr="00375778" w:rsidRDefault="00F74699" w:rsidP="00F74699">
      <w:pPr>
        <w:rPr>
          <w:rFonts w:ascii="Calibri" w:hAnsi="Calibri" w:cs="Calibri"/>
          <w:sz w:val="22"/>
          <w:szCs w:val="22"/>
          <w:lang w:val="de-DE"/>
          <w:rPrChange w:id="33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</w:pPr>
      <w:r>
        <w:fldChar w:fldCharType="begin"/>
      </w:r>
      <w:r w:rsidRPr="00375778">
        <w:rPr>
          <w:lang w:val="de-DE"/>
          <w:rPrChange w:id="34" w:author="KOFLER SIEGLINDE" w:date="2025-03-05T18:40:00Z" w16du:dateUtc="2025-03-05T17:40:00Z">
            <w:rPr/>
          </w:rPrChange>
        </w:rPr>
        <w:instrText>HYPERLINK "https://www.swissactivities.com/it-ch/travel-guide/fatti-svizzeri/40-fatti-interessanti-sulla-svizzera/"</w:instrText>
      </w:r>
      <w:r>
        <w:fldChar w:fldCharType="separate"/>
      </w:r>
      <w:r w:rsidRPr="00375778">
        <w:rPr>
          <w:rStyle w:val="Collegamentoipertestuale"/>
          <w:rFonts w:ascii="Calibri" w:hAnsi="Calibri" w:cs="Calibri"/>
          <w:sz w:val="22"/>
          <w:szCs w:val="22"/>
          <w:lang w:val="de-DE"/>
          <w:rPrChange w:id="35" w:author="KOFLER SIEGLINDE" w:date="2025-03-05T18:40:00Z" w16du:dateUtc="2025-03-05T17:40:00Z">
            <w:rPr>
              <w:rStyle w:val="Collegamentoipertestuale"/>
              <w:rFonts w:ascii="Calibri" w:hAnsi="Calibri" w:cs="Calibri"/>
              <w:sz w:val="22"/>
              <w:szCs w:val="22"/>
            </w:rPr>
          </w:rPrChange>
        </w:rPr>
        <w:t>https://www.swissactivities.com/it-ch/travel-guide/fatti-svizzeri/40-fatti-interessanti-sulla-svizzera/</w:t>
      </w:r>
      <w:r>
        <w:fldChar w:fldCharType="end"/>
      </w:r>
    </w:p>
    <w:p w14:paraId="4B9A6379" w14:textId="71F56453" w:rsidR="005F2304" w:rsidRPr="00375778" w:rsidRDefault="00F74699" w:rsidP="00F74699">
      <w:pPr>
        <w:rPr>
          <w:rFonts w:ascii="Calibri" w:hAnsi="Calibri" w:cs="Calibri"/>
          <w:sz w:val="22"/>
          <w:szCs w:val="22"/>
          <w:lang w:val="de-DE"/>
          <w:rPrChange w:id="36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</w:pPr>
      <w:r>
        <w:fldChar w:fldCharType="begin"/>
      </w:r>
      <w:r w:rsidRPr="00375778">
        <w:rPr>
          <w:lang w:val="de-DE"/>
          <w:rPrChange w:id="37" w:author="KOFLER SIEGLINDE" w:date="2025-03-05T18:40:00Z" w16du:dateUtc="2025-03-05T17:40:00Z">
            <w:rPr/>
          </w:rPrChange>
        </w:rPr>
        <w:instrText>HYPERLINK "https://www.myswitzerland.com/it-ch/pianificazione/informazioni-sulla-svizzera/storia-della-svizzera/la-seconda-guerra-mondiale/" \l ":~:text=In%20quanto%20stato%20neutrale%2C%20la,avanzata%20dei%20carri%20armati%20tedeschi"</w:instrText>
      </w:r>
      <w:r>
        <w:fldChar w:fldCharType="separate"/>
      </w:r>
      <w:r w:rsidRPr="00375778">
        <w:rPr>
          <w:rStyle w:val="Collegamentoipertestuale"/>
          <w:rFonts w:ascii="Calibri" w:hAnsi="Calibri" w:cs="Calibri"/>
          <w:sz w:val="22"/>
          <w:szCs w:val="22"/>
          <w:lang w:val="de-DE"/>
          <w:rPrChange w:id="38" w:author="KOFLER SIEGLINDE" w:date="2025-03-05T18:40:00Z" w16du:dateUtc="2025-03-05T17:40:00Z">
            <w:rPr>
              <w:rStyle w:val="Collegamentoipertestuale"/>
              <w:rFonts w:ascii="Calibri" w:hAnsi="Calibri" w:cs="Calibri"/>
              <w:sz w:val="22"/>
              <w:szCs w:val="22"/>
            </w:rPr>
          </w:rPrChange>
        </w:rPr>
        <w:t>https://www.myswitzerland.com/it-ch/pianificazione/informazioni-sulla-svizzera/storia-della-svizzera/la-seconda-guerra-mondiale/#:~:text=In%20quanto%20stato%20neutrale%2C%20la,avanzata%20dei%20carri%20armati%20tedeschi</w:t>
      </w:r>
      <w:r>
        <w:fldChar w:fldCharType="end"/>
      </w:r>
      <w:r w:rsidR="005F2304" w:rsidRPr="00375778">
        <w:rPr>
          <w:rFonts w:ascii="Calibri" w:hAnsi="Calibri" w:cs="Calibri"/>
          <w:sz w:val="22"/>
          <w:szCs w:val="22"/>
          <w:lang w:val="de-DE"/>
          <w:rPrChange w:id="39" w:author="KOFLER SIEGLINDE" w:date="2025-03-05T18:40:00Z" w16du:dateUtc="2025-03-05T17:40:00Z">
            <w:rPr>
              <w:rFonts w:ascii="Calibri" w:hAnsi="Calibri" w:cs="Calibri"/>
              <w:sz w:val="22"/>
              <w:szCs w:val="22"/>
            </w:rPr>
          </w:rPrChange>
        </w:rPr>
        <w:t>.</w:t>
      </w:r>
    </w:p>
    <w:p w14:paraId="1BBC0057" w14:textId="17106696" w:rsidR="00E55B00" w:rsidRDefault="00E55B00">
      <w:pPr>
        <w:rPr>
          <w:lang w:val="de-DE"/>
        </w:rPr>
      </w:pPr>
    </w:p>
    <w:p w14:paraId="7913FD9D" w14:textId="59920590" w:rsidR="0047653E" w:rsidRPr="0047653E" w:rsidRDefault="00AF1602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</w:t>
      </w:r>
    </w:p>
    <w:p w14:paraId="7AAFFBAB" w14:textId="77777777" w:rsidR="00997252" w:rsidRPr="0047653E" w:rsidRDefault="00997252">
      <w:pPr>
        <w:rPr>
          <w:lang w:val="de-DE"/>
        </w:rPr>
      </w:pPr>
    </w:p>
    <w:sectPr w:rsidR="00997252" w:rsidRPr="00476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02CA" w14:textId="77777777" w:rsidR="00816F37" w:rsidRDefault="00816F37" w:rsidP="00845DB4">
      <w:r>
        <w:separator/>
      </w:r>
    </w:p>
  </w:endnote>
  <w:endnote w:type="continuationSeparator" w:id="0">
    <w:p w14:paraId="1D224C2B" w14:textId="77777777" w:rsidR="00816F37" w:rsidRDefault="00816F37" w:rsidP="0084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7CAFE" w14:textId="77777777" w:rsidR="00816F37" w:rsidRDefault="00816F37" w:rsidP="00845DB4">
      <w:r>
        <w:separator/>
      </w:r>
    </w:p>
  </w:footnote>
  <w:footnote w:type="continuationSeparator" w:id="0">
    <w:p w14:paraId="5F4A2FF6" w14:textId="77777777" w:rsidR="00816F37" w:rsidRDefault="00816F37" w:rsidP="0084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F54BD"/>
    <w:multiLevelType w:val="hybridMultilevel"/>
    <w:tmpl w:val="45E49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1432F"/>
    <w:multiLevelType w:val="multilevel"/>
    <w:tmpl w:val="3C7CB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714766282">
    <w:abstractNumId w:val="1"/>
  </w:num>
  <w:num w:numId="2" w16cid:durableId="10939395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OFLER SIEGLINDE">
    <w15:presenceInfo w15:providerId="AD" w15:userId="S::5743@ds.units.it::2641f150-4f98-452d-a9e2-3ca5e9f43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C5"/>
    <w:rsid w:val="000877F3"/>
    <w:rsid w:val="00093E1E"/>
    <w:rsid w:val="000C4E94"/>
    <w:rsid w:val="00101793"/>
    <w:rsid w:val="00131577"/>
    <w:rsid w:val="001442C3"/>
    <w:rsid w:val="0019234A"/>
    <w:rsid w:val="001C7509"/>
    <w:rsid w:val="001D67C5"/>
    <w:rsid w:val="001E014A"/>
    <w:rsid w:val="001E4CAE"/>
    <w:rsid w:val="002075C5"/>
    <w:rsid w:val="002D176D"/>
    <w:rsid w:val="002E4C49"/>
    <w:rsid w:val="003503D7"/>
    <w:rsid w:val="00375778"/>
    <w:rsid w:val="003A3F4C"/>
    <w:rsid w:val="003B09F5"/>
    <w:rsid w:val="003C6058"/>
    <w:rsid w:val="00406D97"/>
    <w:rsid w:val="00425B96"/>
    <w:rsid w:val="00427818"/>
    <w:rsid w:val="0047653E"/>
    <w:rsid w:val="004B3995"/>
    <w:rsid w:val="004D3591"/>
    <w:rsid w:val="004E1538"/>
    <w:rsid w:val="005C79B3"/>
    <w:rsid w:val="005F2304"/>
    <w:rsid w:val="006A2415"/>
    <w:rsid w:val="006A3A88"/>
    <w:rsid w:val="006C2857"/>
    <w:rsid w:val="006F3B97"/>
    <w:rsid w:val="006F68B0"/>
    <w:rsid w:val="007241D0"/>
    <w:rsid w:val="00792E7C"/>
    <w:rsid w:val="007B600E"/>
    <w:rsid w:val="007E7C29"/>
    <w:rsid w:val="00816F37"/>
    <w:rsid w:val="00831D61"/>
    <w:rsid w:val="00845DB4"/>
    <w:rsid w:val="008B5E45"/>
    <w:rsid w:val="008E19D6"/>
    <w:rsid w:val="009066EC"/>
    <w:rsid w:val="00940A20"/>
    <w:rsid w:val="00997252"/>
    <w:rsid w:val="009E45A4"/>
    <w:rsid w:val="00A1542A"/>
    <w:rsid w:val="00A170E0"/>
    <w:rsid w:val="00A256B7"/>
    <w:rsid w:val="00A806D6"/>
    <w:rsid w:val="00AF1602"/>
    <w:rsid w:val="00AF3338"/>
    <w:rsid w:val="00B05CB4"/>
    <w:rsid w:val="00B83863"/>
    <w:rsid w:val="00BA3387"/>
    <w:rsid w:val="00BC16D2"/>
    <w:rsid w:val="00BD6148"/>
    <w:rsid w:val="00BE7469"/>
    <w:rsid w:val="00C11C25"/>
    <w:rsid w:val="00C17032"/>
    <w:rsid w:val="00C20C0B"/>
    <w:rsid w:val="00C601CB"/>
    <w:rsid w:val="00C719A6"/>
    <w:rsid w:val="00C900B0"/>
    <w:rsid w:val="00C91A1F"/>
    <w:rsid w:val="00CA533D"/>
    <w:rsid w:val="00CA7C2C"/>
    <w:rsid w:val="00CB2B96"/>
    <w:rsid w:val="00CE2CD7"/>
    <w:rsid w:val="00D31E1D"/>
    <w:rsid w:val="00D81700"/>
    <w:rsid w:val="00D91537"/>
    <w:rsid w:val="00DD7D62"/>
    <w:rsid w:val="00E07DF0"/>
    <w:rsid w:val="00E3529F"/>
    <w:rsid w:val="00E36F8D"/>
    <w:rsid w:val="00E55B00"/>
    <w:rsid w:val="00E66FE7"/>
    <w:rsid w:val="00EA1622"/>
    <w:rsid w:val="00F07B80"/>
    <w:rsid w:val="00F647D9"/>
    <w:rsid w:val="00F74699"/>
    <w:rsid w:val="00F86429"/>
    <w:rsid w:val="0D714695"/>
    <w:rsid w:val="1F8654AF"/>
    <w:rsid w:val="3D78FBD2"/>
    <w:rsid w:val="4489B649"/>
    <w:rsid w:val="5F10E69F"/>
    <w:rsid w:val="6A87568C"/>
    <w:rsid w:val="7789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6CA4"/>
  <w15:chartTrackingRefBased/>
  <w15:docId w15:val="{4584F58C-E747-364D-84CA-5DEEE2C0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7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7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7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7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75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75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75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75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7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7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7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75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75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75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75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75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75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75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75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7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75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75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75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75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7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75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75C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45D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DB4"/>
  </w:style>
  <w:style w:type="paragraph" w:styleId="Pidipagina">
    <w:name w:val="footer"/>
    <w:basedOn w:val="Normale"/>
    <w:link w:val="PidipaginaCarattere"/>
    <w:uiPriority w:val="99"/>
    <w:unhideWhenUsed/>
    <w:rsid w:val="00845D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DB4"/>
  </w:style>
  <w:style w:type="character" w:styleId="Collegamentoipertestuale">
    <w:name w:val="Hyperlink"/>
    <w:basedOn w:val="Carpredefinitoparagrafo"/>
    <w:uiPriority w:val="99"/>
    <w:unhideWhenUsed/>
    <w:rsid w:val="003A3F4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A7C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2304"/>
    <w:rPr>
      <w:color w:val="96607D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469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3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BAUDINO EMMA [SL0102567]</dc:creator>
  <cp:keywords/>
  <dc:description/>
  <cp:lastModifiedBy>KOFLER SIEGLINDE</cp:lastModifiedBy>
  <cp:revision>2</cp:revision>
  <cp:lastPrinted>2025-01-23T11:41:00Z</cp:lastPrinted>
  <dcterms:created xsi:type="dcterms:W3CDTF">2025-03-05T17:40:00Z</dcterms:created>
  <dcterms:modified xsi:type="dcterms:W3CDTF">2025-03-05T17:40:00Z</dcterms:modified>
</cp:coreProperties>
</file>