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598C8" w14:textId="77777777" w:rsidR="00A57497" w:rsidRDefault="00A57497" w:rsidP="006D56CA">
      <w:pPr>
        <w:rPr>
          <w:rFonts w:ascii="Aptos" w:hAnsi="Aptos"/>
          <w:lang w:val="en-GB"/>
        </w:rPr>
      </w:pPr>
    </w:p>
    <w:p w14:paraId="3866204C" w14:textId="77777777" w:rsidR="00A57497" w:rsidRPr="00067B68" w:rsidRDefault="00A57497" w:rsidP="00A57497">
      <w:pPr>
        <w:rPr>
          <w:rFonts w:ascii="Avenir Book" w:hAnsi="Avenir Book"/>
          <w:sz w:val="28"/>
          <w:szCs w:val="28"/>
        </w:rPr>
      </w:pPr>
      <w:r w:rsidRPr="00067B68">
        <w:rPr>
          <w:rFonts w:ascii="Avenir Book" w:hAnsi="Avenir Book" w:cs="Times New Roman"/>
          <w:sz w:val="28"/>
          <w:szCs w:val="28"/>
          <w:lang w:val="it-IT"/>
        </w:rPr>
        <w:t>INFORMATIVA PRIVACY SITO WEB: CANESTRELLI PETROLI</w:t>
      </w:r>
    </w:p>
    <w:p w14:paraId="40F1CDF0" w14:textId="77777777" w:rsidR="00A57497" w:rsidRPr="006B22AB" w:rsidRDefault="00A57497" w:rsidP="00A57497">
      <w:pPr>
        <w:spacing w:line="240" w:lineRule="auto"/>
        <w:rPr>
          <w:rFonts w:ascii="Avenir Book" w:hAnsi="Avenir Book"/>
          <w:sz w:val="20"/>
          <w:szCs w:val="20"/>
        </w:rPr>
      </w:pPr>
    </w:p>
    <w:p w14:paraId="17765139" w14:textId="77777777" w:rsidR="00A57497" w:rsidRPr="006B22AB" w:rsidRDefault="00A57497" w:rsidP="00A57497">
      <w:pPr>
        <w:autoSpaceDE w:val="0"/>
        <w:autoSpaceDN w:val="0"/>
        <w:adjustRightInd w:val="0"/>
        <w:spacing w:line="240" w:lineRule="auto"/>
        <w:jc w:val="center"/>
        <w:rPr>
          <w:rFonts w:ascii="Avenir Book" w:hAnsi="Avenir Book" w:cs="Times New Roman"/>
          <w:b/>
          <w:bCs/>
          <w:sz w:val="20"/>
          <w:szCs w:val="20"/>
        </w:rPr>
      </w:pPr>
      <w:r w:rsidRPr="006B22AB">
        <w:rPr>
          <w:rFonts w:ascii="Avenir Book" w:hAnsi="Avenir Book" w:cs="Times New Roman"/>
          <w:b/>
          <w:bCs/>
          <w:sz w:val="20"/>
          <w:szCs w:val="20"/>
          <w:lang w:val="it-IT"/>
        </w:rPr>
        <w:t>Informativa Privacy trattamento dati</w:t>
      </w:r>
    </w:p>
    <w:p w14:paraId="3116B3CD" w14:textId="77777777" w:rsidR="00A57497" w:rsidRPr="006B22AB" w:rsidRDefault="00A57497" w:rsidP="00A57497">
      <w:pPr>
        <w:autoSpaceDE w:val="0"/>
        <w:autoSpaceDN w:val="0"/>
        <w:adjustRightInd w:val="0"/>
        <w:spacing w:line="240" w:lineRule="auto"/>
        <w:jc w:val="center"/>
        <w:rPr>
          <w:rFonts w:ascii="Avenir Book" w:hAnsi="Avenir Book" w:cs="Times New Roman"/>
          <w:b/>
          <w:bCs/>
          <w:sz w:val="20"/>
          <w:szCs w:val="20"/>
        </w:rPr>
      </w:pPr>
      <w:r w:rsidRPr="006B22AB">
        <w:rPr>
          <w:rFonts w:ascii="Avenir Book" w:hAnsi="Avenir Book" w:cs="Times New Roman"/>
          <w:b/>
          <w:bCs/>
          <w:sz w:val="20"/>
          <w:szCs w:val="20"/>
          <w:lang w:val="it-IT"/>
        </w:rPr>
        <w:t>Documento informativo articolo 13 Reg. UE 2016/679- GDPR</w:t>
      </w:r>
    </w:p>
    <w:p w14:paraId="4EFC8CDF"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p>
    <w:p w14:paraId="49B53934" w14:textId="77777777" w:rsidR="00A57497" w:rsidRPr="006B22AB" w:rsidRDefault="00A57497" w:rsidP="00A57497">
      <w:pPr>
        <w:autoSpaceDE w:val="0"/>
        <w:autoSpaceDN w:val="0"/>
        <w:adjustRightInd w:val="0"/>
        <w:spacing w:line="240" w:lineRule="auto"/>
        <w:rPr>
          <w:rFonts w:ascii="Avenir Book" w:hAnsi="Avenir Book" w:cs="Times New Roman"/>
          <w:b/>
          <w:bCs/>
          <w:i/>
          <w:iCs/>
          <w:sz w:val="20"/>
          <w:szCs w:val="20"/>
        </w:rPr>
      </w:pPr>
      <w:r w:rsidRPr="006B22AB">
        <w:rPr>
          <w:rFonts w:ascii="Avenir Book" w:hAnsi="Avenir Book" w:cs="Times New Roman"/>
          <w:b/>
          <w:bCs/>
          <w:i/>
          <w:iCs/>
          <w:sz w:val="20"/>
          <w:szCs w:val="20"/>
          <w:lang w:val="it-IT"/>
        </w:rPr>
        <w:t>Oggetto: Informativa per trattamento di dati personali raccolti presso l’interessato tramite il sito Web</w:t>
      </w:r>
    </w:p>
    <w:p w14:paraId="486052D6"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p>
    <w:p w14:paraId="3256B881"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r w:rsidRPr="006B22AB">
        <w:rPr>
          <w:rFonts w:ascii="Avenir Book" w:hAnsi="Avenir Book" w:cs="Times New Roman"/>
          <w:sz w:val="20"/>
          <w:szCs w:val="20"/>
          <w:lang w:val="it-IT"/>
        </w:rPr>
        <w:t>Nel rispetto di quanto previsto dal Reg. UE 2016/679 (Regolamento Europeo per la protezione dei dati personali) Le forniamo le dovute informazioni in ordine al trattamento dei dati personali forniti.</w:t>
      </w:r>
    </w:p>
    <w:p w14:paraId="43F101C2"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p>
    <w:p w14:paraId="0FDD419A"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r w:rsidRPr="006B22AB">
        <w:rPr>
          <w:rFonts w:ascii="Avenir Book" w:hAnsi="Avenir Book" w:cs="Times New Roman"/>
          <w:sz w:val="20"/>
          <w:szCs w:val="20"/>
          <w:lang w:val="it-IT"/>
        </w:rPr>
        <w:t xml:space="preserve">L’informativa non è da considerarsi valida per altri siti web eventualmente consultabili tramite </w:t>
      </w:r>
      <w:proofErr w:type="spellStart"/>
      <w:r w:rsidRPr="006B22AB">
        <w:rPr>
          <w:rFonts w:ascii="Avenir Book" w:hAnsi="Avenir Book" w:cs="Times New Roman"/>
          <w:sz w:val="20"/>
          <w:szCs w:val="20"/>
          <w:lang w:val="it-IT"/>
        </w:rPr>
        <w:t>links</w:t>
      </w:r>
      <w:proofErr w:type="spellEnd"/>
      <w:r w:rsidRPr="006B22AB">
        <w:rPr>
          <w:rFonts w:ascii="Avenir Book" w:hAnsi="Avenir Book" w:cs="Times New Roman"/>
          <w:sz w:val="20"/>
          <w:szCs w:val="20"/>
          <w:lang w:val="it-IT"/>
        </w:rPr>
        <w:t xml:space="preserve"> presenti sui siti internet a dominio del titolare, che non è da considerarsi in alcun modo responsabile dei siti internet dei terzi.</w:t>
      </w:r>
    </w:p>
    <w:p w14:paraId="362A676B"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p>
    <w:p w14:paraId="13CE4FBC"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r w:rsidRPr="006B22AB">
        <w:rPr>
          <w:rFonts w:ascii="Avenir Book" w:hAnsi="Avenir Book" w:cs="Times New Roman"/>
          <w:sz w:val="20"/>
          <w:szCs w:val="20"/>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p w14:paraId="6CD5AD4B"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p>
    <w:p w14:paraId="5C6619D2" w14:textId="77777777" w:rsidR="00A57497" w:rsidRPr="006B22AB" w:rsidRDefault="00A57497" w:rsidP="00A57497">
      <w:pPr>
        <w:autoSpaceDE w:val="0"/>
        <w:autoSpaceDN w:val="0"/>
        <w:adjustRightInd w:val="0"/>
        <w:spacing w:line="240" w:lineRule="auto"/>
        <w:rPr>
          <w:rFonts w:ascii="Avenir Book" w:hAnsi="Avenir Book" w:cs="Times New Roman"/>
          <w:sz w:val="20"/>
          <w:szCs w:val="20"/>
        </w:rPr>
      </w:pPr>
      <w:r w:rsidRPr="006B22AB">
        <w:rPr>
          <w:rFonts w:ascii="Avenir Book" w:hAnsi="Avenir Book" w:cs="Times New Roman"/>
          <w:sz w:val="20"/>
          <w:szCs w:val="20"/>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p w14:paraId="53F965A1" w14:textId="77777777" w:rsidR="00A57497" w:rsidRPr="009B2B77" w:rsidRDefault="00A57497" w:rsidP="00A57497">
      <w:pPr>
        <w:rPr>
          <w:rFonts w:ascii="Aptos" w:hAnsi="Aptos"/>
          <w:lang w:val="it-IT"/>
        </w:rPr>
      </w:pPr>
    </w:p>
    <w:p w14:paraId="21BCB140" w14:textId="77777777" w:rsidR="00A57497" w:rsidRPr="009B2B77" w:rsidRDefault="00A57497" w:rsidP="00A57497">
      <w:pPr>
        <w:rPr>
          <w:rFonts w:ascii="Aptos" w:hAnsi="Aptos"/>
          <w:lang w:val="it-IT"/>
        </w:rPr>
      </w:pPr>
    </w:p>
    <w:p w14:paraId="5EE89CF8" w14:textId="77777777" w:rsidR="00A57497" w:rsidRPr="009B2B77" w:rsidRDefault="00A57497" w:rsidP="00A57497">
      <w:pPr>
        <w:rPr>
          <w:rFonts w:ascii="Aptos" w:hAnsi="Aptos"/>
          <w:lang w:val="it-IT"/>
        </w:rPr>
      </w:pPr>
    </w:p>
    <w:p w14:paraId="1CDAC331" w14:textId="77777777" w:rsidR="00A57497" w:rsidRPr="00E43AAC" w:rsidRDefault="00A57497" w:rsidP="00A57497">
      <w:pPr>
        <w:rPr>
          <w:rFonts w:ascii="Aptos" w:hAnsi="Aptos"/>
          <w:lang w:val="en-GB"/>
        </w:rPr>
      </w:pPr>
      <w:r w:rsidRPr="00E43AAC">
        <w:rPr>
          <w:rFonts w:ascii="Aptos" w:hAnsi="Aptos"/>
          <w:lang w:val="en-GB"/>
        </w:rPr>
        <w:t>WEBSITE PRIVACY POLICY: CANESTRELLI PETROLI</w:t>
      </w:r>
    </w:p>
    <w:p w14:paraId="0F7EF443" w14:textId="77777777" w:rsidR="00A57497" w:rsidRPr="00E43AAC" w:rsidRDefault="00A57497" w:rsidP="00A57497">
      <w:pPr>
        <w:rPr>
          <w:rFonts w:ascii="Aptos" w:hAnsi="Aptos"/>
          <w:lang w:val="en-GB"/>
        </w:rPr>
      </w:pPr>
    </w:p>
    <w:p w14:paraId="146D706E" w14:textId="5064358D" w:rsidR="00A57497" w:rsidRPr="00E43AAC" w:rsidRDefault="00A57497" w:rsidP="00A57497">
      <w:pPr>
        <w:jc w:val="center"/>
        <w:rPr>
          <w:rFonts w:ascii="Aptos" w:hAnsi="Aptos"/>
          <w:b/>
          <w:lang w:val="en-GB"/>
        </w:rPr>
      </w:pPr>
      <w:r w:rsidRPr="00E43AAC">
        <w:rPr>
          <w:rFonts w:ascii="Aptos" w:hAnsi="Aptos"/>
          <w:b/>
          <w:lang w:val="en-GB"/>
        </w:rPr>
        <w:t xml:space="preserve">Data processing privacy </w:t>
      </w:r>
      <w:ins w:id="0" w:author="HAMMERSLEY MICHAEL JOHN" w:date="2025-03-25T11:12:00Z">
        <w:r w:rsidR="009B2B77">
          <w:rPr>
            <w:rFonts w:ascii="Aptos" w:hAnsi="Aptos"/>
            <w:b/>
            <w:lang w:val="en-GB"/>
          </w:rPr>
          <w:t xml:space="preserve">Notice </w:t>
        </w:r>
      </w:ins>
      <w:del w:id="1" w:author="HAMMERSLEY MICHAEL JOHN" w:date="2025-03-25T11:12:00Z">
        <w:r w:rsidRPr="00E43AAC" w:rsidDel="009B2B77">
          <w:rPr>
            <w:rFonts w:ascii="Aptos" w:hAnsi="Aptos"/>
            <w:b/>
            <w:lang w:val="en-GB"/>
          </w:rPr>
          <w:delText>policy</w:delText>
        </w:r>
      </w:del>
    </w:p>
    <w:p w14:paraId="457EE761" w14:textId="6F846BAC" w:rsidR="00A57497" w:rsidRPr="00E43AAC" w:rsidRDefault="00A57497" w:rsidP="00A57497">
      <w:pPr>
        <w:jc w:val="center"/>
        <w:rPr>
          <w:rFonts w:ascii="Aptos" w:hAnsi="Aptos"/>
          <w:b/>
          <w:lang w:val="en-GB"/>
        </w:rPr>
      </w:pPr>
      <w:del w:id="2" w:author="HAMMERSLEY MICHAEL JOHN" w:date="2025-03-25T11:12:00Z">
        <w:r w:rsidRPr="00E43AAC" w:rsidDel="009B2B77">
          <w:rPr>
            <w:rFonts w:ascii="Aptos" w:hAnsi="Aptos"/>
            <w:b/>
            <w:lang w:val="en-GB"/>
          </w:rPr>
          <w:delText>Disclosure document</w:delText>
        </w:r>
      </w:del>
      <w:ins w:id="3" w:author="HAMMERSLEY MICHAEL JOHN" w:date="2025-03-25T11:12:00Z">
        <w:r w:rsidR="009B2B77">
          <w:rPr>
            <w:rFonts w:ascii="Aptos" w:hAnsi="Aptos"/>
            <w:b/>
            <w:lang w:val="en-GB"/>
          </w:rPr>
          <w:t>regarding</w:t>
        </w:r>
      </w:ins>
      <w:r w:rsidRPr="00E43AAC">
        <w:rPr>
          <w:rFonts w:ascii="Aptos" w:hAnsi="Aptos"/>
          <w:b/>
          <w:lang w:val="en-GB"/>
        </w:rPr>
        <w:t xml:space="preserve"> article 13 EU Regulation 679/2016- GDPR</w:t>
      </w:r>
    </w:p>
    <w:p w14:paraId="307F4FA7" w14:textId="77777777" w:rsidR="00A57497" w:rsidRPr="00E43AAC" w:rsidRDefault="00A57497" w:rsidP="00A57497">
      <w:pPr>
        <w:jc w:val="center"/>
        <w:rPr>
          <w:rFonts w:ascii="Aptos" w:hAnsi="Aptos"/>
          <w:b/>
          <w:lang w:val="en-GB"/>
        </w:rPr>
      </w:pPr>
    </w:p>
    <w:p w14:paraId="1F1F8439" w14:textId="0514B647" w:rsidR="00A57497" w:rsidRPr="00E43AAC" w:rsidRDefault="00A57497" w:rsidP="00A57497">
      <w:pPr>
        <w:jc w:val="both"/>
        <w:rPr>
          <w:rFonts w:ascii="Aptos" w:hAnsi="Aptos"/>
          <w:b/>
          <w:lang w:val="en-GB"/>
        </w:rPr>
      </w:pPr>
      <w:del w:id="4" w:author="HAMMERSLEY MICHAEL JOHN" w:date="2025-03-25T11:13:00Z">
        <w:r w:rsidRPr="00E43AAC" w:rsidDel="009B2B77">
          <w:rPr>
            <w:rFonts w:ascii="Aptos" w:hAnsi="Aptos"/>
            <w:b/>
            <w:lang w:val="en-GB"/>
          </w:rPr>
          <w:delText>Subject</w:delText>
        </w:r>
      </w:del>
      <w:ins w:id="5" w:author="HAMMERSLEY MICHAEL JOHN" w:date="2025-03-25T11:13:00Z">
        <w:r w:rsidR="009B2B77">
          <w:rPr>
            <w:rFonts w:ascii="Aptos" w:hAnsi="Aptos"/>
            <w:b/>
            <w:lang w:val="en-GB"/>
          </w:rPr>
          <w:t>Reference</w:t>
        </w:r>
      </w:ins>
      <w:r w:rsidRPr="00E43AAC">
        <w:rPr>
          <w:rFonts w:ascii="Aptos" w:hAnsi="Aptos"/>
          <w:b/>
          <w:lang w:val="en-GB"/>
        </w:rPr>
        <w:t>: Website personal data processing privacy policy</w:t>
      </w:r>
    </w:p>
    <w:p w14:paraId="17204E49" w14:textId="77777777" w:rsidR="00A57497" w:rsidRPr="00E43AAC" w:rsidRDefault="00A57497" w:rsidP="00A57497">
      <w:pPr>
        <w:jc w:val="both"/>
        <w:rPr>
          <w:rFonts w:ascii="Aptos" w:hAnsi="Aptos"/>
          <w:b/>
          <w:lang w:val="en-GB"/>
        </w:rPr>
      </w:pPr>
    </w:p>
    <w:p w14:paraId="4D67F640" w14:textId="66D027C9" w:rsidR="00A57497" w:rsidRPr="00E43AAC" w:rsidRDefault="00A57497" w:rsidP="00A57497">
      <w:pPr>
        <w:jc w:val="both"/>
        <w:rPr>
          <w:rFonts w:ascii="Aptos" w:hAnsi="Aptos"/>
          <w:lang w:val="en-GB"/>
        </w:rPr>
      </w:pPr>
      <w:r w:rsidRPr="00E43AAC">
        <w:rPr>
          <w:rFonts w:ascii="Aptos" w:hAnsi="Aptos"/>
          <w:lang w:val="en-GB"/>
        </w:rPr>
        <w:t xml:space="preserve">In accordance with EU Regulation 679/2013 (European Regulation for the Protection of Personal Data), </w:t>
      </w:r>
      <w:del w:id="6" w:author="HAMMERSLEY MICHAEL JOHN" w:date="2025-03-25T11:23:00Z">
        <w:r w:rsidRPr="00E43AAC" w:rsidDel="00350956">
          <w:rPr>
            <w:rFonts w:ascii="Aptos" w:hAnsi="Aptos"/>
            <w:lang w:val="en-GB"/>
          </w:rPr>
          <w:delText xml:space="preserve">here </w:delText>
        </w:r>
      </w:del>
      <w:ins w:id="7" w:author="HAMMERSLEY MICHAEL JOHN" w:date="2025-03-25T11:23:00Z">
        <w:r w:rsidR="00350956">
          <w:rPr>
            <w:rFonts w:ascii="Aptos" w:hAnsi="Aptos"/>
            <w:lang w:val="en-GB"/>
          </w:rPr>
          <w:t xml:space="preserve">please find below </w:t>
        </w:r>
      </w:ins>
      <w:del w:id="8" w:author="HAMMERSLEY MICHAEL JOHN" w:date="2025-03-25T11:23:00Z">
        <w:r w:rsidRPr="00E43AAC" w:rsidDel="00350956">
          <w:rPr>
            <w:rFonts w:ascii="Aptos" w:hAnsi="Aptos"/>
            <w:lang w:val="en-GB"/>
          </w:rPr>
          <w:delText>is our</w:delText>
        </w:r>
      </w:del>
      <w:r w:rsidRPr="00E43AAC">
        <w:rPr>
          <w:rFonts w:ascii="Aptos" w:hAnsi="Aptos"/>
          <w:lang w:val="en-GB"/>
        </w:rPr>
        <w:t xml:space="preserve"> personal data processing privacy policy.</w:t>
      </w:r>
    </w:p>
    <w:p w14:paraId="285EC3C7" w14:textId="77777777" w:rsidR="00A57497" w:rsidRPr="00E43AAC" w:rsidRDefault="00A57497" w:rsidP="00A57497">
      <w:pPr>
        <w:jc w:val="both"/>
        <w:rPr>
          <w:rFonts w:ascii="Aptos" w:hAnsi="Aptos"/>
          <w:lang w:val="en-GB"/>
        </w:rPr>
      </w:pPr>
    </w:p>
    <w:p w14:paraId="56896A8E" w14:textId="7C8BE541" w:rsidR="00A57497" w:rsidRPr="00E43AAC" w:rsidRDefault="00A57497" w:rsidP="00A57497">
      <w:pPr>
        <w:jc w:val="both"/>
        <w:rPr>
          <w:rFonts w:ascii="Aptos" w:hAnsi="Aptos"/>
          <w:lang w:val="en-GB"/>
        </w:rPr>
      </w:pPr>
      <w:r w:rsidRPr="00E43AAC">
        <w:rPr>
          <w:rFonts w:ascii="Aptos" w:hAnsi="Aptos"/>
          <w:lang w:val="en-GB"/>
        </w:rPr>
        <w:t xml:space="preserve">The policy does not apply to other websites that may be accessed through links on the owner's domain </w:t>
      </w:r>
      <w:ins w:id="9" w:author="HAMMERSLEY MICHAEL JOHN" w:date="2025-03-25T12:21:00Z">
        <w:r w:rsidR="00635DA2">
          <w:rPr>
            <w:rFonts w:ascii="Aptos" w:hAnsi="Aptos"/>
            <w:lang w:val="en-GB"/>
          </w:rPr>
          <w:t>(</w:t>
        </w:r>
      </w:ins>
      <w:r w:rsidRPr="00E43AAC">
        <w:rPr>
          <w:rFonts w:ascii="Aptos" w:hAnsi="Aptos"/>
          <w:lang w:val="en-GB"/>
        </w:rPr>
        <w:t>websites</w:t>
      </w:r>
      <w:ins w:id="10" w:author="HAMMERSLEY MICHAEL JOHN" w:date="2025-03-25T12:22:00Z">
        <w:r w:rsidR="00635DA2">
          <w:rPr>
            <w:rFonts w:ascii="Aptos" w:hAnsi="Aptos"/>
            <w:lang w:val="en-GB"/>
          </w:rPr>
          <w:t>)</w:t>
        </w:r>
      </w:ins>
      <w:r w:rsidRPr="00E43AAC">
        <w:rPr>
          <w:rFonts w:ascii="Aptos" w:hAnsi="Aptos"/>
          <w:lang w:val="en-GB"/>
        </w:rPr>
        <w:t>, and the owner is not responsible in any way for the websites of third parties.</w:t>
      </w:r>
    </w:p>
    <w:p w14:paraId="70C9AB71" w14:textId="77777777" w:rsidR="00A57497" w:rsidRPr="00E43AAC" w:rsidRDefault="00A57497" w:rsidP="00A57497">
      <w:pPr>
        <w:rPr>
          <w:rFonts w:ascii="Aptos" w:hAnsi="Aptos"/>
          <w:lang w:val="en-GB"/>
        </w:rPr>
      </w:pPr>
    </w:p>
    <w:p w14:paraId="03C2F070" w14:textId="77777777" w:rsidR="00A57497" w:rsidRPr="00E43AAC" w:rsidRDefault="00A57497" w:rsidP="00A57497">
      <w:pPr>
        <w:autoSpaceDE w:val="0"/>
        <w:autoSpaceDN w:val="0"/>
        <w:adjustRightInd w:val="0"/>
        <w:spacing w:line="240" w:lineRule="auto"/>
        <w:rPr>
          <w:rFonts w:ascii="Aptos" w:hAnsi="Aptos" w:cs="Times New Roman"/>
          <w:lang w:val="en-US"/>
        </w:rPr>
      </w:pPr>
      <w:r w:rsidRPr="00E43AAC">
        <w:rPr>
          <w:rFonts w:ascii="Aptos" w:hAnsi="Aptos" w:cs="Times New Roman"/>
          <w:lang w:val="en-US"/>
        </w:rPr>
        <w:t>By browsing this website, data relating to identified or identifiable persons may be processed. This page describes how the website manages the processing of personal data of the users who visit it.</w:t>
      </w:r>
    </w:p>
    <w:p w14:paraId="688E98D4" w14:textId="6DFF25FF" w:rsidR="00A57497" w:rsidRPr="00E43AAC" w:rsidRDefault="00A57497" w:rsidP="00A57497">
      <w:pPr>
        <w:autoSpaceDE w:val="0"/>
        <w:autoSpaceDN w:val="0"/>
        <w:adjustRightInd w:val="0"/>
        <w:spacing w:line="240" w:lineRule="auto"/>
        <w:rPr>
          <w:rFonts w:ascii="Aptos" w:hAnsi="Aptos" w:cs="Times New Roman"/>
          <w:lang w:val="en-US"/>
        </w:rPr>
      </w:pPr>
      <w:r w:rsidRPr="00E43AAC">
        <w:rPr>
          <w:rFonts w:ascii="Aptos" w:hAnsi="Aptos" w:cs="Times New Roman"/>
          <w:lang w:val="en-US"/>
        </w:rPr>
        <w:br/>
        <w:t xml:space="preserve">This is a privacy policy given pursuant to Article 13 of EU Regulation 2016/679 (General Data Protection Regulation) and which </w:t>
      </w:r>
      <w:del w:id="11" w:author="HAMMERSLEY MICHAEL JOHN" w:date="2025-03-25T12:47:00Z">
        <w:r w:rsidRPr="00E43AAC" w:rsidDel="009960E3">
          <w:rPr>
            <w:rFonts w:ascii="Aptos" w:hAnsi="Aptos" w:cs="Times New Roman"/>
            <w:lang w:val="en-US"/>
          </w:rPr>
          <w:delText xml:space="preserve">is </w:delText>
        </w:r>
      </w:del>
      <w:r w:rsidRPr="00E43AAC">
        <w:rPr>
          <w:rFonts w:ascii="Aptos" w:hAnsi="Aptos" w:cs="Times New Roman"/>
          <w:lang w:val="en-US"/>
        </w:rPr>
        <w:t xml:space="preserve">also </w:t>
      </w:r>
      <w:del w:id="12" w:author="HAMMERSLEY MICHAEL JOHN" w:date="2025-03-25T12:47:00Z">
        <w:r w:rsidRPr="00E43AAC" w:rsidDel="009960E3">
          <w:rPr>
            <w:rFonts w:ascii="Aptos" w:hAnsi="Aptos" w:cs="Times New Roman"/>
            <w:lang w:val="en-US"/>
          </w:rPr>
          <w:delText xml:space="preserve">inspired </w:delText>
        </w:r>
      </w:del>
      <w:ins w:id="13" w:author="HAMMERSLEY MICHAEL JOHN" w:date="2025-03-25T12:47:00Z">
        <w:r w:rsidR="009960E3">
          <w:rPr>
            <w:rFonts w:ascii="Aptos" w:hAnsi="Aptos" w:cs="Times New Roman"/>
            <w:lang w:val="en-US"/>
          </w:rPr>
          <w:t>respects</w:t>
        </w:r>
        <w:r w:rsidR="009960E3" w:rsidRPr="00E43AAC">
          <w:rPr>
            <w:rFonts w:ascii="Aptos" w:hAnsi="Aptos" w:cs="Times New Roman"/>
            <w:lang w:val="en-US"/>
          </w:rPr>
          <w:t xml:space="preserve"> </w:t>
        </w:r>
      </w:ins>
      <w:del w:id="14" w:author="HAMMERSLEY MICHAEL JOHN" w:date="2025-03-25T12:48:00Z">
        <w:r w:rsidRPr="00E43AAC" w:rsidDel="009960E3">
          <w:rPr>
            <w:rFonts w:ascii="Aptos" w:hAnsi="Aptos" w:cs="Times New Roman"/>
            <w:lang w:val="en-US"/>
          </w:rPr>
          <w:delText xml:space="preserve">by </w:delText>
        </w:r>
      </w:del>
      <w:r w:rsidRPr="00E43AAC">
        <w:rPr>
          <w:rFonts w:ascii="Aptos" w:hAnsi="Aptos" w:cs="Times New Roman"/>
          <w:lang w:val="en-US"/>
        </w:rPr>
        <w:t xml:space="preserve">the provisions of Directive 2002/58/EC, as updated by Directive 2009/136/EC concerning cookies, as well as by the </w:t>
      </w:r>
      <w:ins w:id="15" w:author="HAMMERSLEY MICHAEL JOHN" w:date="2025-03-25T12:48:00Z">
        <w:r w:rsidR="009960E3">
          <w:rPr>
            <w:rFonts w:ascii="Aptos" w:hAnsi="Aptos" w:cs="Times New Roman"/>
            <w:lang w:val="en-US"/>
          </w:rPr>
          <w:t>m</w:t>
        </w:r>
        <w:r w:rsidR="009960E3" w:rsidRPr="00E43AAC">
          <w:rPr>
            <w:rFonts w:ascii="Aptos" w:hAnsi="Aptos" w:cs="Times New Roman"/>
            <w:lang w:val="en-US"/>
          </w:rPr>
          <w:t>easure</w:t>
        </w:r>
        <w:bookmarkStart w:id="16" w:name="_GoBack"/>
        <w:bookmarkEnd w:id="16"/>
        <w:r w:rsidR="009960E3" w:rsidRPr="00E43AAC">
          <w:rPr>
            <w:rFonts w:ascii="Aptos" w:hAnsi="Aptos" w:cs="Times New Roman"/>
            <w:lang w:val="en-US"/>
          </w:rPr>
          <w:t xml:space="preserve"> </w:t>
        </w:r>
      </w:ins>
      <w:del w:id="17" w:author="HAMMERSLEY MICHAEL JOHN" w:date="2025-03-25T12:48:00Z">
        <w:r w:rsidRPr="00E43AAC" w:rsidDel="009960E3">
          <w:rPr>
            <w:rFonts w:ascii="Aptos" w:hAnsi="Aptos" w:cs="Times New Roman"/>
            <w:lang w:val="en-US"/>
          </w:rPr>
          <w:delText xml:space="preserve">provisions </w:delText>
        </w:r>
      </w:del>
      <w:r w:rsidRPr="00E43AAC">
        <w:rPr>
          <w:rFonts w:ascii="Aptos" w:hAnsi="Aptos" w:cs="Times New Roman"/>
          <w:lang w:val="en-US"/>
        </w:rPr>
        <w:t>of the Italian Data Protection Authority</w:t>
      </w:r>
      <w:del w:id="18" w:author="HAMMERSLEY MICHAEL JOHN" w:date="2025-03-25T12:48:00Z">
        <w:r w:rsidRPr="00E43AAC" w:rsidDel="009960E3">
          <w:rPr>
            <w:rFonts w:ascii="Aptos" w:hAnsi="Aptos" w:cs="Times New Roman"/>
            <w:lang w:val="en-US"/>
          </w:rPr>
          <w:delText>'s</w:delText>
        </w:r>
      </w:del>
      <w:r w:rsidRPr="00E43AAC">
        <w:rPr>
          <w:rFonts w:ascii="Aptos" w:hAnsi="Aptos" w:cs="Times New Roman"/>
          <w:lang w:val="en-US"/>
        </w:rPr>
        <w:t xml:space="preserve"> </w:t>
      </w:r>
      <w:del w:id="19" w:author="HAMMERSLEY MICHAEL JOHN" w:date="2025-03-25T12:48:00Z">
        <w:r w:rsidRPr="00E43AAC" w:rsidDel="009960E3">
          <w:rPr>
            <w:rFonts w:ascii="Aptos" w:hAnsi="Aptos" w:cs="Times New Roman"/>
            <w:lang w:val="en-US"/>
          </w:rPr>
          <w:delText xml:space="preserve">Measure </w:delText>
        </w:r>
      </w:del>
      <w:r w:rsidRPr="00E43AAC">
        <w:rPr>
          <w:rFonts w:ascii="Aptos" w:hAnsi="Aptos" w:cs="Times New Roman"/>
          <w:lang w:val="en-US"/>
        </w:rPr>
        <w:t>of 08.05.2014 regarding cookies.</w:t>
      </w:r>
    </w:p>
    <w:p w14:paraId="4189FA4C" w14:textId="77777777" w:rsidR="00A57497" w:rsidRDefault="00A57497" w:rsidP="00A57497">
      <w:pPr>
        <w:rPr>
          <w:lang w:val="en-US"/>
        </w:rPr>
      </w:pPr>
    </w:p>
    <w:p w14:paraId="6554040F" w14:textId="77777777" w:rsidR="00A57497" w:rsidRDefault="00A57497" w:rsidP="00A57497">
      <w:pPr>
        <w:rPr>
          <w:lang w:val="en-US"/>
        </w:rPr>
      </w:pPr>
      <w:r>
        <w:rPr>
          <w:lang w:val="en-US"/>
        </w:rPr>
        <w:t>Group A</w:t>
      </w:r>
    </w:p>
    <w:p w14:paraId="0F902A53" w14:textId="77777777" w:rsidR="00C95593" w:rsidRDefault="00C95593" w:rsidP="00A57497">
      <w:pPr>
        <w:rPr>
          <w:lang w:val="en-US"/>
        </w:rPr>
      </w:pPr>
    </w:p>
    <w:p w14:paraId="632C941B" w14:textId="403AB5C9" w:rsidR="00A57497" w:rsidRDefault="00A57497">
      <w:pPr>
        <w:spacing w:after="160"/>
        <w:rPr>
          <w:lang w:val="en-US"/>
        </w:rPr>
      </w:pPr>
      <w:r>
        <w:rPr>
          <w:lang w:val="en-US"/>
        </w:rPr>
        <w:br w:type="page"/>
      </w:r>
    </w:p>
    <w:p w14:paraId="275CC207" w14:textId="77777777" w:rsidR="00A57497" w:rsidRDefault="00A57497" w:rsidP="00A57497">
      <w:pPr>
        <w:rPr>
          <w:lang w:val="en-US"/>
        </w:rPr>
      </w:pPr>
    </w:p>
    <w:tbl>
      <w:tblPr>
        <w:tblStyle w:val="Grigliatabella"/>
        <w:tblW w:w="0" w:type="auto"/>
        <w:tblInd w:w="0" w:type="dxa"/>
        <w:tblLook w:val="04A0" w:firstRow="1" w:lastRow="0" w:firstColumn="1" w:lastColumn="0" w:noHBand="0" w:noVBand="1"/>
      </w:tblPr>
      <w:tblGrid>
        <w:gridCol w:w="4814"/>
        <w:gridCol w:w="4814"/>
      </w:tblGrid>
      <w:tr w:rsidR="00A57497" w14:paraId="333A2EA2" w14:textId="77777777" w:rsidTr="00C95593">
        <w:trPr>
          <w:trHeight w:val="8056"/>
        </w:trPr>
        <w:tc>
          <w:tcPr>
            <w:tcW w:w="4814" w:type="dxa"/>
            <w:tcBorders>
              <w:top w:val="single" w:sz="4" w:space="0" w:color="auto"/>
              <w:left w:val="single" w:sz="4" w:space="0" w:color="auto"/>
              <w:bottom w:val="single" w:sz="4" w:space="0" w:color="auto"/>
              <w:right w:val="single" w:sz="4" w:space="0" w:color="auto"/>
            </w:tcBorders>
          </w:tcPr>
          <w:p w14:paraId="33A311CF" w14:textId="77777777" w:rsidR="00A57497" w:rsidRPr="00A57497" w:rsidRDefault="00A57497">
            <w:pPr>
              <w:rPr>
                <w:rFonts w:ascii="Avenir Book" w:hAnsi="Avenir Book"/>
                <w:sz w:val="28"/>
                <w:szCs w:val="28"/>
                <w:lang w:val="it-IT"/>
              </w:rPr>
            </w:pPr>
            <w:r w:rsidRPr="00A57497">
              <w:rPr>
                <w:rFonts w:ascii="Avenir Book" w:hAnsi="Avenir Book" w:cs="Times New Roman"/>
                <w:kern w:val="0"/>
                <w:sz w:val="28"/>
                <w:szCs w:val="28"/>
                <w:lang w:val="it-IT"/>
              </w:rPr>
              <w:t>INFORMATIVA PRIVACY SITO WEB: CANESTRELLI PETROLI</w:t>
            </w:r>
          </w:p>
          <w:p w14:paraId="11EF128F" w14:textId="77777777" w:rsidR="00A57497" w:rsidRPr="00A57497" w:rsidRDefault="00A57497">
            <w:pPr>
              <w:rPr>
                <w:rFonts w:ascii="Avenir Book" w:hAnsi="Avenir Book"/>
                <w:sz w:val="20"/>
                <w:szCs w:val="20"/>
                <w:lang w:val="it-IT"/>
              </w:rPr>
            </w:pPr>
          </w:p>
          <w:p w14:paraId="1BA7C20E" w14:textId="77777777" w:rsidR="00A57497" w:rsidRPr="00A57497" w:rsidRDefault="00A57497">
            <w:pPr>
              <w:autoSpaceDE w:val="0"/>
              <w:autoSpaceDN w:val="0"/>
              <w:adjustRightInd w:val="0"/>
              <w:jc w:val="center"/>
              <w:rPr>
                <w:rFonts w:ascii="Avenir Book" w:hAnsi="Avenir Book" w:cs="Times New Roman"/>
                <w:b/>
                <w:bCs/>
                <w:kern w:val="0"/>
                <w:sz w:val="20"/>
                <w:szCs w:val="20"/>
                <w:lang w:val="it-IT"/>
              </w:rPr>
            </w:pPr>
            <w:r w:rsidRPr="00A57497">
              <w:rPr>
                <w:rFonts w:ascii="Avenir Book" w:hAnsi="Avenir Book" w:cs="Times New Roman"/>
                <w:b/>
                <w:bCs/>
                <w:kern w:val="0"/>
                <w:sz w:val="20"/>
                <w:szCs w:val="20"/>
                <w:lang w:val="it-IT"/>
              </w:rPr>
              <w:t>Informativa Privacy trattamento dati</w:t>
            </w:r>
          </w:p>
          <w:p w14:paraId="0DCC5F37" w14:textId="77777777" w:rsidR="00A57497" w:rsidRPr="00A57497" w:rsidRDefault="00A57497">
            <w:pPr>
              <w:autoSpaceDE w:val="0"/>
              <w:autoSpaceDN w:val="0"/>
              <w:adjustRightInd w:val="0"/>
              <w:jc w:val="center"/>
              <w:rPr>
                <w:rFonts w:ascii="Avenir Book" w:hAnsi="Avenir Book" w:cs="Times New Roman"/>
                <w:b/>
                <w:bCs/>
                <w:kern w:val="0"/>
                <w:sz w:val="20"/>
                <w:szCs w:val="20"/>
                <w:lang w:val="it-IT"/>
              </w:rPr>
            </w:pPr>
            <w:r w:rsidRPr="00A57497">
              <w:rPr>
                <w:rFonts w:ascii="Avenir Book" w:hAnsi="Avenir Book" w:cs="Times New Roman"/>
                <w:b/>
                <w:bCs/>
                <w:kern w:val="0"/>
                <w:sz w:val="20"/>
                <w:szCs w:val="20"/>
                <w:lang w:val="it-IT"/>
              </w:rPr>
              <w:t>Documento informativo articolo 13 Reg. UE 2016/679- GDPR</w:t>
            </w:r>
          </w:p>
          <w:p w14:paraId="746D896F" w14:textId="77777777" w:rsidR="00A57497" w:rsidRPr="00A57497" w:rsidRDefault="00A57497">
            <w:pPr>
              <w:autoSpaceDE w:val="0"/>
              <w:autoSpaceDN w:val="0"/>
              <w:adjustRightInd w:val="0"/>
              <w:rPr>
                <w:rFonts w:ascii="Avenir Book" w:hAnsi="Avenir Book" w:cs="Times New Roman"/>
                <w:kern w:val="0"/>
                <w:sz w:val="20"/>
                <w:szCs w:val="20"/>
                <w:lang w:val="it-IT"/>
              </w:rPr>
            </w:pPr>
          </w:p>
          <w:p w14:paraId="293E59F7" w14:textId="77777777" w:rsidR="00A57497" w:rsidRPr="00A57497" w:rsidRDefault="00A57497">
            <w:pPr>
              <w:autoSpaceDE w:val="0"/>
              <w:autoSpaceDN w:val="0"/>
              <w:adjustRightInd w:val="0"/>
              <w:rPr>
                <w:rFonts w:ascii="Avenir Book" w:hAnsi="Avenir Book" w:cs="Times New Roman"/>
                <w:b/>
                <w:bCs/>
                <w:i/>
                <w:iCs/>
                <w:kern w:val="0"/>
                <w:sz w:val="20"/>
                <w:szCs w:val="20"/>
                <w:lang w:val="it-IT"/>
              </w:rPr>
            </w:pPr>
            <w:r w:rsidRPr="00A57497">
              <w:rPr>
                <w:rFonts w:ascii="Avenir Book" w:hAnsi="Avenir Book" w:cs="Times New Roman"/>
                <w:b/>
                <w:bCs/>
                <w:i/>
                <w:iCs/>
                <w:kern w:val="0"/>
                <w:sz w:val="20"/>
                <w:szCs w:val="20"/>
                <w:lang w:val="it-IT"/>
              </w:rPr>
              <w:t>Oggetto: Informativa per trattamento di dati personali raccolti presso l’interessato tramite il sito Web</w:t>
            </w:r>
          </w:p>
          <w:p w14:paraId="580E2F46" w14:textId="77777777" w:rsidR="00A57497" w:rsidRPr="00A57497" w:rsidRDefault="00A57497">
            <w:pPr>
              <w:autoSpaceDE w:val="0"/>
              <w:autoSpaceDN w:val="0"/>
              <w:adjustRightInd w:val="0"/>
              <w:rPr>
                <w:rFonts w:ascii="Avenir Book" w:hAnsi="Avenir Book" w:cs="Times New Roman"/>
                <w:kern w:val="0"/>
                <w:sz w:val="20"/>
                <w:szCs w:val="20"/>
                <w:lang w:val="it-IT"/>
              </w:rPr>
            </w:pPr>
          </w:p>
          <w:p w14:paraId="33386267" w14:textId="77777777" w:rsidR="00A57497" w:rsidRPr="00A57497" w:rsidRDefault="00A57497">
            <w:pPr>
              <w:autoSpaceDE w:val="0"/>
              <w:autoSpaceDN w:val="0"/>
              <w:adjustRightInd w:val="0"/>
              <w:rPr>
                <w:rFonts w:ascii="Avenir Book" w:hAnsi="Avenir Book" w:cs="Times New Roman"/>
                <w:kern w:val="0"/>
                <w:sz w:val="20"/>
                <w:szCs w:val="20"/>
                <w:lang w:val="it-IT"/>
              </w:rPr>
            </w:pPr>
            <w:r w:rsidRPr="00A57497">
              <w:rPr>
                <w:rFonts w:ascii="Avenir Book" w:hAnsi="Avenir Book" w:cs="Times New Roman"/>
                <w:kern w:val="0"/>
                <w:sz w:val="20"/>
                <w:szCs w:val="20"/>
                <w:lang w:val="it-IT"/>
              </w:rPr>
              <w:t>Nel rispetto di quanto previsto dal Reg. UE 2016/679 (Regolamento Europeo per la protezione dei dati personali) Le forniamo le dovute informazioni in ordine al trattamento dei dati personali forniti.</w:t>
            </w:r>
          </w:p>
          <w:p w14:paraId="1523D852" w14:textId="77777777" w:rsidR="00A57497" w:rsidRPr="00A57497" w:rsidRDefault="00A57497">
            <w:pPr>
              <w:autoSpaceDE w:val="0"/>
              <w:autoSpaceDN w:val="0"/>
              <w:adjustRightInd w:val="0"/>
              <w:rPr>
                <w:rFonts w:ascii="Avenir Book" w:hAnsi="Avenir Book" w:cs="Times New Roman"/>
                <w:kern w:val="0"/>
                <w:sz w:val="20"/>
                <w:szCs w:val="20"/>
                <w:lang w:val="it-IT"/>
              </w:rPr>
            </w:pPr>
          </w:p>
          <w:p w14:paraId="1B2E7F88" w14:textId="77777777" w:rsidR="00A57497" w:rsidRPr="00A57497" w:rsidRDefault="00A57497">
            <w:pPr>
              <w:autoSpaceDE w:val="0"/>
              <w:autoSpaceDN w:val="0"/>
              <w:adjustRightInd w:val="0"/>
              <w:rPr>
                <w:rFonts w:ascii="Avenir Book" w:hAnsi="Avenir Book" w:cs="Times New Roman"/>
                <w:kern w:val="0"/>
                <w:sz w:val="20"/>
                <w:szCs w:val="20"/>
                <w:lang w:val="it-IT"/>
              </w:rPr>
            </w:pPr>
            <w:r w:rsidRPr="00A57497">
              <w:rPr>
                <w:rFonts w:ascii="Avenir Book" w:hAnsi="Avenir Book" w:cs="Times New Roman"/>
                <w:kern w:val="0"/>
                <w:sz w:val="20"/>
                <w:szCs w:val="20"/>
                <w:lang w:val="it-IT"/>
              </w:rPr>
              <w:t xml:space="preserve">L’informativa non è da considerarsi valida per altri siti web eventualmente consultabili tramite </w:t>
            </w:r>
            <w:proofErr w:type="spellStart"/>
            <w:r w:rsidRPr="00A57497">
              <w:rPr>
                <w:rFonts w:ascii="Avenir Book" w:hAnsi="Avenir Book" w:cs="Times New Roman"/>
                <w:kern w:val="0"/>
                <w:sz w:val="20"/>
                <w:szCs w:val="20"/>
                <w:lang w:val="it-IT"/>
              </w:rPr>
              <w:t>links</w:t>
            </w:r>
            <w:proofErr w:type="spellEnd"/>
            <w:r w:rsidRPr="00A57497">
              <w:rPr>
                <w:rFonts w:ascii="Avenir Book" w:hAnsi="Avenir Book" w:cs="Times New Roman"/>
                <w:kern w:val="0"/>
                <w:sz w:val="20"/>
                <w:szCs w:val="20"/>
                <w:lang w:val="it-IT"/>
              </w:rPr>
              <w:t xml:space="preserve"> presenti sui siti internet a dominio del titolare, che non è da considerarsi in alcun modo responsabile dei siti internet dei terzi.</w:t>
            </w:r>
          </w:p>
          <w:p w14:paraId="61DF51A8" w14:textId="77777777" w:rsidR="00A57497" w:rsidRPr="00A57497" w:rsidRDefault="00A57497">
            <w:pPr>
              <w:autoSpaceDE w:val="0"/>
              <w:autoSpaceDN w:val="0"/>
              <w:adjustRightInd w:val="0"/>
              <w:rPr>
                <w:rFonts w:ascii="Avenir Book" w:hAnsi="Avenir Book" w:cs="Times New Roman"/>
                <w:kern w:val="0"/>
                <w:sz w:val="20"/>
                <w:szCs w:val="20"/>
                <w:lang w:val="it-IT"/>
              </w:rPr>
            </w:pPr>
          </w:p>
          <w:p w14:paraId="4F4C7E49" w14:textId="77777777" w:rsidR="00A57497" w:rsidRPr="00A57497" w:rsidRDefault="00A57497">
            <w:pPr>
              <w:autoSpaceDE w:val="0"/>
              <w:autoSpaceDN w:val="0"/>
              <w:adjustRightInd w:val="0"/>
              <w:rPr>
                <w:rFonts w:ascii="Avenir Book" w:hAnsi="Avenir Book" w:cs="Times New Roman"/>
                <w:kern w:val="0"/>
                <w:sz w:val="20"/>
                <w:szCs w:val="20"/>
                <w:lang w:val="it-IT"/>
              </w:rPr>
            </w:pPr>
            <w:r w:rsidRPr="00A57497">
              <w:rPr>
                <w:rFonts w:ascii="Avenir Book" w:hAnsi="Avenir Book" w:cs="Times New Roman"/>
                <w:kern w:val="0"/>
                <w:sz w:val="20"/>
                <w:szCs w:val="20"/>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p w14:paraId="449591B5" w14:textId="77777777" w:rsidR="00A57497" w:rsidRPr="00A57497" w:rsidRDefault="00A57497">
            <w:pPr>
              <w:autoSpaceDE w:val="0"/>
              <w:autoSpaceDN w:val="0"/>
              <w:adjustRightInd w:val="0"/>
              <w:rPr>
                <w:rFonts w:ascii="Avenir Book" w:hAnsi="Avenir Book" w:cs="Times New Roman"/>
                <w:kern w:val="0"/>
                <w:sz w:val="20"/>
                <w:szCs w:val="20"/>
                <w:lang w:val="it-IT"/>
              </w:rPr>
            </w:pPr>
          </w:p>
          <w:p w14:paraId="0D12910D" w14:textId="3381DBB5" w:rsidR="00A57497" w:rsidRDefault="00A57497" w:rsidP="00A57497">
            <w:pPr>
              <w:autoSpaceDE w:val="0"/>
              <w:autoSpaceDN w:val="0"/>
              <w:adjustRightInd w:val="0"/>
            </w:pPr>
            <w:r w:rsidRPr="00A57497">
              <w:rPr>
                <w:rFonts w:ascii="Avenir Book" w:hAnsi="Avenir Book" w:cs="Times New Roman"/>
                <w:kern w:val="0"/>
                <w:sz w:val="20"/>
                <w:szCs w:val="20"/>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tc>
        <w:tc>
          <w:tcPr>
            <w:tcW w:w="4814" w:type="dxa"/>
            <w:tcBorders>
              <w:top w:val="single" w:sz="4" w:space="0" w:color="auto"/>
              <w:left w:val="single" w:sz="4" w:space="0" w:color="auto"/>
              <w:bottom w:val="single" w:sz="4" w:space="0" w:color="auto"/>
              <w:right w:val="single" w:sz="4" w:space="0" w:color="auto"/>
            </w:tcBorders>
          </w:tcPr>
          <w:p w14:paraId="1C535274" w14:textId="77777777" w:rsidR="00A57497" w:rsidRDefault="00A57497">
            <w:pPr>
              <w:rPr>
                <w:rFonts w:ascii="Avenir Book" w:hAnsi="Avenir Book"/>
                <w:sz w:val="26"/>
                <w:szCs w:val="28"/>
                <w:lang w:val="en-GB"/>
              </w:rPr>
            </w:pPr>
            <w:r>
              <w:rPr>
                <w:rFonts w:ascii="Avenir Book" w:hAnsi="Avenir Book"/>
                <w:sz w:val="26"/>
                <w:szCs w:val="28"/>
                <w:lang w:val="en-GB"/>
              </w:rPr>
              <w:t>WEBSITE PRIVACY POLICY STATEMENT: CANESTRELLI PETROLI</w:t>
            </w:r>
          </w:p>
          <w:p w14:paraId="438EDE7E" w14:textId="77777777" w:rsidR="00A57497" w:rsidRDefault="00A57497">
            <w:pPr>
              <w:rPr>
                <w:rFonts w:ascii="Avenir Book" w:hAnsi="Avenir Book"/>
                <w:sz w:val="20"/>
                <w:szCs w:val="20"/>
                <w:lang w:val="en-GB"/>
              </w:rPr>
            </w:pPr>
          </w:p>
          <w:p w14:paraId="5AFA6402" w14:textId="77777777" w:rsidR="00A57497" w:rsidRDefault="00A57497">
            <w:pPr>
              <w:jc w:val="center"/>
              <w:rPr>
                <w:rFonts w:ascii="Avenir Book" w:hAnsi="Avenir Book"/>
                <w:b/>
                <w:bCs/>
                <w:sz w:val="20"/>
                <w:szCs w:val="20"/>
                <w:lang w:val="en-GB"/>
              </w:rPr>
            </w:pPr>
            <w:r>
              <w:rPr>
                <w:rFonts w:ascii="Avenir Book" w:hAnsi="Avenir Book"/>
                <w:b/>
                <w:bCs/>
                <w:sz w:val="20"/>
                <w:szCs w:val="20"/>
                <w:lang w:val="en-GB"/>
              </w:rPr>
              <w:t>Privacy Policy – Data Processing</w:t>
            </w:r>
          </w:p>
          <w:p w14:paraId="52DB9191" w14:textId="2FC76749" w:rsidR="00A57497" w:rsidRPr="009B2B77" w:rsidRDefault="00A57497">
            <w:pPr>
              <w:jc w:val="center"/>
              <w:rPr>
                <w:rFonts w:ascii="Avenir Book" w:hAnsi="Avenir Book"/>
                <w:b/>
                <w:bCs/>
                <w:sz w:val="20"/>
                <w:szCs w:val="20"/>
                <w:lang w:val="en-US"/>
              </w:rPr>
            </w:pPr>
            <w:del w:id="20" w:author="HAMMERSLEY MICHAEL JOHN" w:date="2025-03-25T11:24:00Z">
              <w:r w:rsidDel="00350956">
                <w:rPr>
                  <w:rFonts w:ascii="Avenir Book" w:hAnsi="Avenir Book"/>
                  <w:b/>
                  <w:bCs/>
                  <w:sz w:val="20"/>
                  <w:szCs w:val="20"/>
                </w:rPr>
                <w:delText>Informative document</w:delText>
              </w:r>
            </w:del>
            <w:ins w:id="21" w:author="HAMMERSLEY MICHAEL JOHN" w:date="2025-03-25T11:24:00Z">
              <w:r w:rsidR="00350956">
                <w:rPr>
                  <w:rFonts w:ascii="Avenir Book" w:hAnsi="Avenir Book"/>
                  <w:b/>
                  <w:bCs/>
                  <w:sz w:val="20"/>
                  <w:szCs w:val="20"/>
                </w:rPr>
                <w:t>Notice</w:t>
              </w:r>
            </w:ins>
            <w:r>
              <w:rPr>
                <w:rFonts w:ascii="Avenir Book" w:hAnsi="Avenir Book"/>
                <w:b/>
                <w:bCs/>
                <w:sz w:val="20"/>
                <w:szCs w:val="20"/>
              </w:rPr>
              <w:t xml:space="preserve"> </w:t>
            </w:r>
            <w:proofErr w:type="spellStart"/>
            <w:r>
              <w:rPr>
                <w:rFonts w:ascii="Avenir Book" w:hAnsi="Avenir Book"/>
                <w:b/>
                <w:bCs/>
                <w:sz w:val="20"/>
                <w:szCs w:val="20"/>
              </w:rPr>
              <w:t>pursuant</w:t>
            </w:r>
            <w:proofErr w:type="spellEnd"/>
            <w:r>
              <w:rPr>
                <w:rFonts w:ascii="Avenir Book" w:hAnsi="Avenir Book"/>
                <w:b/>
                <w:bCs/>
                <w:sz w:val="20"/>
                <w:szCs w:val="20"/>
              </w:rPr>
              <w:t xml:space="preserve"> to Article 13 of EU </w:t>
            </w:r>
            <w:proofErr w:type="spellStart"/>
            <w:r>
              <w:rPr>
                <w:rFonts w:ascii="Avenir Book" w:hAnsi="Avenir Book"/>
                <w:b/>
                <w:bCs/>
                <w:sz w:val="20"/>
                <w:szCs w:val="20"/>
              </w:rPr>
              <w:t>Regulation</w:t>
            </w:r>
            <w:proofErr w:type="spellEnd"/>
            <w:r>
              <w:rPr>
                <w:rFonts w:ascii="Avenir Book" w:hAnsi="Avenir Book"/>
                <w:b/>
                <w:bCs/>
                <w:sz w:val="20"/>
                <w:szCs w:val="20"/>
              </w:rPr>
              <w:t xml:space="preserve"> 2016/679 – GDPR</w:t>
            </w:r>
          </w:p>
          <w:p w14:paraId="4C6C56A5" w14:textId="77777777" w:rsidR="00A57497" w:rsidRDefault="00A57497">
            <w:pPr>
              <w:rPr>
                <w:rFonts w:ascii="Avenir Book" w:hAnsi="Avenir Book"/>
                <w:sz w:val="20"/>
                <w:szCs w:val="20"/>
                <w:lang w:val="en-GB"/>
              </w:rPr>
            </w:pPr>
          </w:p>
          <w:p w14:paraId="7344D227" w14:textId="538F75D7" w:rsidR="00A57497" w:rsidRDefault="00A57497">
            <w:pPr>
              <w:rPr>
                <w:rFonts w:ascii="Avenir Book" w:hAnsi="Avenir Book"/>
                <w:b/>
                <w:bCs/>
                <w:sz w:val="20"/>
                <w:szCs w:val="20"/>
                <w:lang w:val="en-GB"/>
              </w:rPr>
            </w:pPr>
            <w:del w:id="22" w:author="HAMMERSLEY MICHAEL JOHN" w:date="2025-03-25T11:24:00Z">
              <w:r w:rsidDel="00350956">
                <w:rPr>
                  <w:rFonts w:ascii="Avenir Book" w:hAnsi="Avenir Book"/>
                  <w:b/>
                  <w:bCs/>
                  <w:sz w:val="20"/>
                  <w:szCs w:val="20"/>
                  <w:lang w:val="en-GB"/>
                </w:rPr>
                <w:delText>Subject</w:delText>
              </w:r>
            </w:del>
            <w:ins w:id="23" w:author="HAMMERSLEY MICHAEL JOHN" w:date="2025-03-25T11:24:00Z">
              <w:r w:rsidR="00350956">
                <w:rPr>
                  <w:rFonts w:ascii="Avenir Book" w:hAnsi="Avenir Book"/>
                  <w:b/>
                  <w:bCs/>
                  <w:sz w:val="20"/>
                  <w:szCs w:val="20"/>
                  <w:lang w:val="en-GB"/>
                </w:rPr>
                <w:t>Re</w:t>
              </w:r>
            </w:ins>
            <w:r>
              <w:rPr>
                <w:rFonts w:ascii="Avenir Book" w:hAnsi="Avenir Book"/>
                <w:b/>
                <w:bCs/>
                <w:sz w:val="20"/>
                <w:szCs w:val="20"/>
                <w:lang w:val="en-GB"/>
              </w:rPr>
              <w:t>: Information on the processing of personal data collected from users through the website</w:t>
            </w:r>
          </w:p>
          <w:p w14:paraId="323F16AF" w14:textId="77777777" w:rsidR="00A57497" w:rsidRDefault="00A57497">
            <w:pPr>
              <w:rPr>
                <w:rFonts w:ascii="Avenir Book" w:hAnsi="Avenir Book"/>
                <w:sz w:val="20"/>
                <w:szCs w:val="20"/>
                <w:lang w:val="en-GB"/>
              </w:rPr>
            </w:pPr>
          </w:p>
          <w:p w14:paraId="3955FC6F" w14:textId="77777777" w:rsidR="00A57497" w:rsidRDefault="00A57497">
            <w:pPr>
              <w:rPr>
                <w:rFonts w:ascii="Avenir Book" w:hAnsi="Avenir Book"/>
                <w:sz w:val="20"/>
                <w:szCs w:val="20"/>
                <w:lang w:val="en-GB"/>
              </w:rPr>
            </w:pPr>
            <w:r>
              <w:rPr>
                <w:rFonts w:ascii="Avenir Book" w:hAnsi="Avenir Book"/>
                <w:sz w:val="20"/>
                <w:szCs w:val="20"/>
                <w:lang w:val="en-GB"/>
              </w:rPr>
              <w:t>In compliance with EU Regulation 2016/679 (General Data Protection Regulation – GDPR), we provide you with the necessary information regarding the processing of the personal data you provide.</w:t>
            </w:r>
          </w:p>
          <w:p w14:paraId="32C20564" w14:textId="77777777" w:rsidR="00A57497" w:rsidRDefault="00A57497">
            <w:pPr>
              <w:rPr>
                <w:rFonts w:ascii="Avenir Book" w:hAnsi="Avenir Book"/>
                <w:sz w:val="20"/>
                <w:szCs w:val="20"/>
                <w:lang w:val="en-GB"/>
              </w:rPr>
            </w:pPr>
          </w:p>
          <w:p w14:paraId="5855A9B7" w14:textId="77777777" w:rsidR="00A57497" w:rsidRDefault="00A57497">
            <w:pPr>
              <w:rPr>
                <w:rFonts w:ascii="Avenir Book" w:hAnsi="Avenir Book"/>
                <w:sz w:val="20"/>
                <w:szCs w:val="20"/>
                <w:lang w:val="en-GB"/>
              </w:rPr>
            </w:pPr>
            <w:commentRangeStart w:id="24"/>
            <w:r>
              <w:rPr>
                <w:rFonts w:ascii="Avenir Book" w:hAnsi="Avenir Book"/>
                <w:sz w:val="20"/>
                <w:szCs w:val="20"/>
                <w:lang w:val="en-GB"/>
              </w:rPr>
              <w:t>This privacy policy does not apply to third-party websites that may be accessed via links on the owner’s website. The owner assumes no responsibility for the content or privacy practices of such third-party sites.</w:t>
            </w:r>
            <w:commentRangeEnd w:id="24"/>
            <w:r w:rsidR="00635DA2">
              <w:rPr>
                <w:rStyle w:val="Rimandocommento"/>
                <w:kern w:val="0"/>
                <w14:ligatures w14:val="none"/>
              </w:rPr>
              <w:commentReference w:id="24"/>
            </w:r>
          </w:p>
          <w:p w14:paraId="695CA9E5" w14:textId="77777777" w:rsidR="00A57497" w:rsidRDefault="00A57497">
            <w:pPr>
              <w:rPr>
                <w:rFonts w:ascii="Avenir Book" w:hAnsi="Avenir Book"/>
                <w:sz w:val="20"/>
                <w:szCs w:val="20"/>
                <w:lang w:val="en-GB"/>
              </w:rPr>
            </w:pPr>
          </w:p>
          <w:p w14:paraId="22EE9CEC" w14:textId="77777777" w:rsidR="00A57497" w:rsidRDefault="00A57497">
            <w:pPr>
              <w:rPr>
                <w:rFonts w:ascii="Avenir Book" w:hAnsi="Avenir Book"/>
                <w:sz w:val="20"/>
                <w:szCs w:val="20"/>
                <w:lang w:val="en-GB"/>
              </w:rPr>
            </w:pPr>
            <w:r>
              <w:rPr>
                <w:rFonts w:ascii="Avenir Book" w:hAnsi="Avenir Book"/>
                <w:sz w:val="20"/>
                <w:szCs w:val="20"/>
                <w:lang w:val="en-GB"/>
              </w:rPr>
              <w:t>By browsing this website, the personal data of identified or identifiable individuals may be processed. This page describes how the site is managed with regard to the processing of personal data of users who consult it.</w:t>
            </w:r>
          </w:p>
          <w:p w14:paraId="3706BE56" w14:textId="77777777" w:rsidR="00A57497" w:rsidRDefault="00A57497">
            <w:pPr>
              <w:rPr>
                <w:rFonts w:ascii="Avenir Book" w:hAnsi="Avenir Book"/>
                <w:sz w:val="20"/>
                <w:szCs w:val="20"/>
                <w:lang w:val="en-GB"/>
              </w:rPr>
            </w:pPr>
          </w:p>
          <w:p w14:paraId="18C0B05A" w14:textId="21D04615" w:rsidR="00A57497" w:rsidRDefault="00A57497">
            <w:pPr>
              <w:rPr>
                <w:rFonts w:ascii="Avenir Book" w:hAnsi="Avenir Book"/>
                <w:sz w:val="20"/>
                <w:szCs w:val="20"/>
                <w:lang w:val="en-GB"/>
              </w:rPr>
            </w:pPr>
            <w:r>
              <w:rPr>
                <w:rFonts w:ascii="Avenir Book" w:hAnsi="Avenir Book"/>
                <w:sz w:val="20"/>
                <w:szCs w:val="20"/>
                <w:lang w:val="en-GB"/>
              </w:rPr>
              <w:t>This information is provided pursuant to Art. 13 of EU Regulation 2016/679 (General Data Protection Regulation – GDPR) and also follows the provisions of Directive 2002/58/EC, as amended by Directive 2009/136/EC</w:t>
            </w:r>
            <w:del w:id="25" w:author="HAMMERSLEY MICHAEL JOHN" w:date="2025-03-25T12:47:00Z">
              <w:r w:rsidDel="009960E3">
                <w:rPr>
                  <w:rFonts w:ascii="Avenir Book" w:hAnsi="Avenir Book"/>
                  <w:sz w:val="20"/>
                  <w:szCs w:val="20"/>
                  <w:lang w:val="en-GB"/>
                </w:rPr>
                <w:delText>,</w:delText>
              </w:r>
            </w:del>
            <w:r>
              <w:rPr>
                <w:rFonts w:ascii="Avenir Book" w:hAnsi="Avenir Book"/>
                <w:sz w:val="20"/>
                <w:szCs w:val="20"/>
                <w:lang w:val="en-GB"/>
              </w:rPr>
              <w:t xml:space="preserve"> concerning Cookies, as well as the guidelines issued by the </w:t>
            </w:r>
            <w:ins w:id="26" w:author="HAMMERSLEY MICHAEL JOHN" w:date="2025-03-25T12:47:00Z">
              <w:r w:rsidR="009960E3">
                <w:rPr>
                  <w:rFonts w:ascii="Avenir Book" w:hAnsi="Avenir Book"/>
                  <w:sz w:val="20"/>
                  <w:szCs w:val="20"/>
                  <w:lang w:val="en-GB"/>
                </w:rPr>
                <w:t xml:space="preserve">Italian </w:t>
              </w:r>
            </w:ins>
            <w:r>
              <w:rPr>
                <w:rFonts w:ascii="Avenir Book" w:hAnsi="Avenir Book"/>
                <w:sz w:val="20"/>
                <w:szCs w:val="20"/>
                <w:lang w:val="en-GB"/>
              </w:rPr>
              <w:t>Data Protection Authority on 08.05.2014 regarding cookies.</w:t>
            </w:r>
          </w:p>
        </w:tc>
      </w:tr>
    </w:tbl>
    <w:p w14:paraId="1A8A5A97" w14:textId="77777777" w:rsidR="00A57497" w:rsidRDefault="00A57497" w:rsidP="006D56CA">
      <w:pPr>
        <w:rPr>
          <w:rFonts w:ascii="Aptos" w:hAnsi="Aptos"/>
          <w:lang w:val="en-GB"/>
        </w:rPr>
      </w:pPr>
    </w:p>
    <w:p w14:paraId="42D83242" w14:textId="57890AAF" w:rsidR="00A57497" w:rsidRPr="009B2B77" w:rsidRDefault="00A57497" w:rsidP="006D56CA">
      <w:pPr>
        <w:rPr>
          <w:rFonts w:ascii="Aptos" w:hAnsi="Aptos"/>
          <w:lang w:val="it-IT"/>
        </w:rPr>
      </w:pPr>
      <w:r w:rsidRPr="009B2B77">
        <w:rPr>
          <w:rFonts w:ascii="Aptos" w:hAnsi="Aptos"/>
          <w:lang w:val="it-IT"/>
        </w:rPr>
        <w:t>Group B</w:t>
      </w:r>
    </w:p>
    <w:p w14:paraId="369F4BB2" w14:textId="77777777" w:rsidR="00A57497" w:rsidRPr="009B2B77" w:rsidRDefault="00A57497" w:rsidP="006D56CA">
      <w:pPr>
        <w:rPr>
          <w:rFonts w:ascii="Aptos" w:hAnsi="Aptos"/>
          <w:lang w:val="it-IT"/>
        </w:rPr>
      </w:pPr>
    </w:p>
    <w:p w14:paraId="49BC6CEE" w14:textId="20A074A7" w:rsidR="00A57497" w:rsidRPr="009B2B77" w:rsidRDefault="00A57497">
      <w:pPr>
        <w:spacing w:after="160"/>
        <w:rPr>
          <w:rFonts w:ascii="Aptos" w:hAnsi="Aptos"/>
          <w:lang w:val="it-IT"/>
        </w:rPr>
      </w:pPr>
      <w:r w:rsidRPr="009B2B77">
        <w:rPr>
          <w:rFonts w:ascii="Aptos" w:hAnsi="Aptos"/>
          <w:lang w:val="it-IT"/>
        </w:rPr>
        <w:br w:type="page"/>
      </w:r>
    </w:p>
    <w:p w14:paraId="66FA050B" w14:textId="77777777" w:rsidR="00A57497" w:rsidRPr="009B2B77" w:rsidRDefault="00A57497">
      <w:pPr>
        <w:rPr>
          <w:lang w:val="it-IT"/>
        </w:rPr>
      </w:pPr>
    </w:p>
    <w:p w14:paraId="340529D1" w14:textId="77777777" w:rsidR="00A57497" w:rsidRPr="00A57497" w:rsidRDefault="00A57497" w:rsidP="00A57497">
      <w:pPr>
        <w:rPr>
          <w:lang w:val="it-IT"/>
        </w:rPr>
      </w:pPr>
      <w:r w:rsidRPr="00A57497">
        <w:rPr>
          <w:lang w:val="it-IT"/>
        </w:rPr>
        <w:t>INFORMATIVA PRIVACY SITO WEB: CANESTRELLI PETROLI</w:t>
      </w:r>
    </w:p>
    <w:p w14:paraId="4521F9E9" w14:textId="77777777" w:rsidR="00A57497" w:rsidRPr="00A57497" w:rsidRDefault="00A57497" w:rsidP="00A57497">
      <w:pPr>
        <w:rPr>
          <w:lang w:val="en-GB"/>
        </w:rPr>
      </w:pPr>
      <w:r w:rsidRPr="00A57497">
        <w:rPr>
          <w:lang w:val="en-GB"/>
        </w:rPr>
        <w:t xml:space="preserve">Website’s privacy policy: </w:t>
      </w:r>
      <w:proofErr w:type="spellStart"/>
      <w:r w:rsidRPr="00A57497">
        <w:rPr>
          <w:lang w:val="en-GB"/>
        </w:rPr>
        <w:t>Canestrelli</w:t>
      </w:r>
      <w:proofErr w:type="spellEnd"/>
      <w:r w:rsidRPr="00A57497">
        <w:rPr>
          <w:lang w:val="en-GB"/>
        </w:rPr>
        <w:t xml:space="preserve"> </w:t>
      </w:r>
      <w:proofErr w:type="spellStart"/>
      <w:r w:rsidRPr="00A57497">
        <w:rPr>
          <w:lang w:val="en-GB"/>
        </w:rPr>
        <w:t>Petroli</w:t>
      </w:r>
      <w:proofErr w:type="spellEnd"/>
    </w:p>
    <w:tbl>
      <w:tblPr>
        <w:tblStyle w:val="Grigliatabella"/>
        <w:tblW w:w="0" w:type="auto"/>
        <w:tblInd w:w="0" w:type="dxa"/>
        <w:tblLook w:val="04A0" w:firstRow="1" w:lastRow="0" w:firstColumn="1" w:lastColumn="0" w:noHBand="0" w:noVBand="1"/>
      </w:tblPr>
      <w:tblGrid>
        <w:gridCol w:w="4508"/>
        <w:gridCol w:w="4508"/>
      </w:tblGrid>
      <w:tr w:rsidR="00A57497" w:rsidRPr="00A57497" w14:paraId="6BD6FB17" w14:textId="77777777" w:rsidTr="00A57497">
        <w:tc>
          <w:tcPr>
            <w:tcW w:w="4508" w:type="dxa"/>
            <w:tcBorders>
              <w:top w:val="single" w:sz="4" w:space="0" w:color="auto"/>
              <w:left w:val="single" w:sz="4" w:space="0" w:color="auto"/>
              <w:bottom w:val="single" w:sz="4" w:space="0" w:color="auto"/>
              <w:right w:val="single" w:sz="4" w:space="0" w:color="auto"/>
            </w:tcBorders>
          </w:tcPr>
          <w:p w14:paraId="437D4852" w14:textId="77777777" w:rsidR="00A57497" w:rsidRPr="009B2B77" w:rsidRDefault="00A57497" w:rsidP="00A57497">
            <w:pPr>
              <w:spacing w:line="259" w:lineRule="auto"/>
              <w:rPr>
                <w:lang w:val="it-IT"/>
              </w:rPr>
            </w:pPr>
          </w:p>
          <w:p w14:paraId="384C421D" w14:textId="77777777" w:rsidR="00A57497" w:rsidRPr="00A57497" w:rsidRDefault="00A57497" w:rsidP="00A57497">
            <w:pPr>
              <w:spacing w:line="259" w:lineRule="auto"/>
              <w:rPr>
                <w:b/>
                <w:bCs/>
                <w:lang w:val="it-IT"/>
              </w:rPr>
            </w:pPr>
            <w:r w:rsidRPr="00A57497">
              <w:rPr>
                <w:b/>
                <w:bCs/>
                <w:lang w:val="it-IT"/>
              </w:rPr>
              <w:t>Informativa Privacy trattamento dati</w:t>
            </w:r>
          </w:p>
          <w:p w14:paraId="60912195" w14:textId="77777777" w:rsidR="00A57497" w:rsidRPr="00A57497" w:rsidRDefault="00A57497" w:rsidP="00A57497">
            <w:pPr>
              <w:spacing w:line="259" w:lineRule="auto"/>
              <w:rPr>
                <w:b/>
                <w:bCs/>
                <w:lang w:val="it-IT"/>
              </w:rPr>
            </w:pPr>
            <w:r w:rsidRPr="00A57497">
              <w:rPr>
                <w:b/>
                <w:bCs/>
                <w:lang w:val="it-IT"/>
              </w:rPr>
              <w:t>Documento informativo articolo 13 Reg. UE 2016/679- GDPR</w:t>
            </w:r>
          </w:p>
          <w:p w14:paraId="3AC2432C" w14:textId="77777777" w:rsidR="00A57497" w:rsidRPr="00A57497" w:rsidRDefault="00A57497" w:rsidP="00A57497">
            <w:pPr>
              <w:spacing w:line="259" w:lineRule="auto"/>
              <w:rPr>
                <w:lang w:val="it-IT"/>
              </w:rPr>
            </w:pPr>
          </w:p>
          <w:p w14:paraId="4997B3FE" w14:textId="77777777" w:rsidR="00A57497" w:rsidRPr="00A57497" w:rsidRDefault="00A57497" w:rsidP="00A57497">
            <w:pPr>
              <w:spacing w:line="259" w:lineRule="auto"/>
              <w:rPr>
                <w:b/>
                <w:bCs/>
                <w:i/>
                <w:iCs/>
                <w:lang w:val="it-IT"/>
              </w:rPr>
            </w:pPr>
            <w:r w:rsidRPr="00A57497">
              <w:rPr>
                <w:b/>
                <w:bCs/>
                <w:i/>
                <w:iCs/>
                <w:lang w:val="it-IT"/>
              </w:rPr>
              <w:t>Oggetto: Informativa per trattamento di dati personali raccolti presso l’interessato tramite il sito Web</w:t>
            </w:r>
          </w:p>
          <w:p w14:paraId="5BE0FC47" w14:textId="77777777" w:rsidR="00A57497" w:rsidRPr="00A57497" w:rsidRDefault="00A57497" w:rsidP="00A57497">
            <w:pPr>
              <w:spacing w:line="259" w:lineRule="auto"/>
              <w:rPr>
                <w:b/>
                <w:bCs/>
                <w:i/>
                <w:iCs/>
                <w:lang w:val="it-IT"/>
              </w:rPr>
            </w:pPr>
          </w:p>
        </w:tc>
        <w:tc>
          <w:tcPr>
            <w:tcW w:w="4508" w:type="dxa"/>
            <w:tcBorders>
              <w:top w:val="single" w:sz="4" w:space="0" w:color="auto"/>
              <w:left w:val="single" w:sz="4" w:space="0" w:color="auto"/>
              <w:bottom w:val="single" w:sz="4" w:space="0" w:color="auto"/>
              <w:right w:val="single" w:sz="4" w:space="0" w:color="auto"/>
            </w:tcBorders>
          </w:tcPr>
          <w:p w14:paraId="613B03F0" w14:textId="77777777" w:rsidR="00A57497" w:rsidRPr="009B2B77" w:rsidRDefault="00A57497" w:rsidP="00A57497">
            <w:pPr>
              <w:spacing w:line="259" w:lineRule="auto"/>
              <w:rPr>
                <w:b/>
                <w:bCs/>
                <w:lang w:val="it-IT"/>
              </w:rPr>
            </w:pPr>
          </w:p>
          <w:p w14:paraId="3012E75A" w14:textId="57C96411" w:rsidR="00A57497" w:rsidRPr="00A57497" w:rsidRDefault="00FC5F91" w:rsidP="00A57497">
            <w:pPr>
              <w:spacing w:line="259" w:lineRule="auto"/>
              <w:rPr>
                <w:b/>
                <w:bCs/>
                <w:lang w:val="en-GB"/>
              </w:rPr>
            </w:pPr>
            <w:ins w:id="27" w:author="HAMMERSLEY MICHAEL JOHN" w:date="2025-03-25T11:30:00Z">
              <w:r>
                <w:rPr>
                  <w:b/>
                  <w:bCs/>
                  <w:lang w:val="en-GB"/>
                </w:rPr>
                <w:t xml:space="preserve">Notice on processing of </w:t>
              </w:r>
            </w:ins>
            <w:del w:id="28" w:author="HAMMERSLEY MICHAEL JOHN" w:date="2025-03-25T11:30:00Z">
              <w:r w:rsidR="00A57497" w:rsidRPr="00A57497" w:rsidDel="00FC5F91">
                <w:rPr>
                  <w:b/>
                  <w:bCs/>
                  <w:lang w:val="en-GB"/>
                </w:rPr>
                <w:delText xml:space="preserve">Privacy policy on </w:delText>
              </w:r>
            </w:del>
            <w:r w:rsidR="00A57497" w:rsidRPr="00A57497">
              <w:rPr>
                <w:b/>
                <w:bCs/>
                <w:lang w:val="en-GB"/>
              </w:rPr>
              <w:t xml:space="preserve">personal data </w:t>
            </w:r>
            <w:del w:id="29" w:author="HAMMERSLEY MICHAEL JOHN" w:date="2025-03-25T11:30:00Z">
              <w:r w:rsidR="00A57497" w:rsidRPr="00A57497" w:rsidDel="00FC5F91">
                <w:rPr>
                  <w:b/>
                  <w:bCs/>
                  <w:lang w:val="en-GB"/>
                </w:rPr>
                <w:delText>processing</w:delText>
              </w:r>
            </w:del>
          </w:p>
          <w:p w14:paraId="60424761" w14:textId="77A4B94D" w:rsidR="00A57497" w:rsidRPr="00A57497" w:rsidRDefault="00A57497" w:rsidP="00A57497">
            <w:pPr>
              <w:spacing w:line="259" w:lineRule="auto"/>
              <w:rPr>
                <w:b/>
                <w:bCs/>
                <w:lang w:val="en-GB"/>
              </w:rPr>
            </w:pPr>
            <w:del w:id="30" w:author="HAMMERSLEY MICHAEL JOHN" w:date="2025-03-25T11:30:00Z">
              <w:r w:rsidRPr="00A57497" w:rsidDel="00FC5F91">
                <w:rPr>
                  <w:b/>
                  <w:bCs/>
                  <w:lang w:val="en-GB"/>
                </w:rPr>
                <w:delText>Information document</w:delText>
              </w:r>
            </w:del>
            <w:ins w:id="31" w:author="HAMMERSLEY MICHAEL JOHN" w:date="2025-03-25T11:30:00Z">
              <w:r w:rsidR="00FC5F91">
                <w:rPr>
                  <w:b/>
                  <w:bCs/>
                  <w:lang w:val="en-GB"/>
                </w:rPr>
                <w:t>pursuant to</w:t>
              </w:r>
            </w:ins>
            <w:r w:rsidRPr="00A57497">
              <w:rPr>
                <w:b/>
                <w:bCs/>
                <w:lang w:val="en-GB"/>
              </w:rPr>
              <w:t xml:space="preserve"> Art. 13 Reg. EU 2016/679 - GDPR</w:t>
            </w:r>
          </w:p>
          <w:p w14:paraId="69B92C5A" w14:textId="77777777" w:rsidR="00A57497" w:rsidRPr="00A57497" w:rsidRDefault="00A57497" w:rsidP="00A57497">
            <w:pPr>
              <w:spacing w:line="259" w:lineRule="auto"/>
              <w:rPr>
                <w:b/>
                <w:bCs/>
                <w:lang w:val="en-GB"/>
              </w:rPr>
            </w:pPr>
          </w:p>
          <w:p w14:paraId="7FE769E9" w14:textId="77777777" w:rsidR="00A57497" w:rsidRPr="00A57497" w:rsidRDefault="00A57497" w:rsidP="00A57497">
            <w:pPr>
              <w:spacing w:line="259" w:lineRule="auto"/>
              <w:rPr>
                <w:b/>
                <w:bCs/>
                <w:lang w:val="en-GB"/>
              </w:rPr>
            </w:pPr>
            <w:r w:rsidRPr="00A57497">
              <w:rPr>
                <w:b/>
                <w:bCs/>
                <w:lang w:val="en-GB"/>
              </w:rPr>
              <w:t xml:space="preserve">Subject: processing policy of user’s personal data collected through the website </w:t>
            </w:r>
          </w:p>
        </w:tc>
      </w:tr>
      <w:tr w:rsidR="00A57497" w:rsidRPr="00A57497" w14:paraId="7C99FE52"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316B8D7A" w14:textId="77777777" w:rsidR="00A57497" w:rsidRPr="00A57497" w:rsidRDefault="00A57497" w:rsidP="00A57497">
            <w:pPr>
              <w:spacing w:line="259" w:lineRule="auto"/>
              <w:rPr>
                <w:lang w:val="it-IT"/>
              </w:rPr>
            </w:pPr>
            <w:r w:rsidRPr="00A57497">
              <w:rPr>
                <w:lang w:val="it-IT"/>
              </w:rPr>
              <w:t>Nel rispetto di quanto previsto dal Reg. UE 2016/679 (Regolamento Europeo per la protezione dei dati personali) Le forniamo le dovute informazioni in ordine al trattamento dei dati personali forniti.</w:t>
            </w:r>
          </w:p>
        </w:tc>
        <w:tc>
          <w:tcPr>
            <w:tcW w:w="4508" w:type="dxa"/>
            <w:tcBorders>
              <w:top w:val="single" w:sz="4" w:space="0" w:color="auto"/>
              <w:left w:val="single" w:sz="4" w:space="0" w:color="auto"/>
              <w:bottom w:val="single" w:sz="4" w:space="0" w:color="auto"/>
              <w:right w:val="single" w:sz="4" w:space="0" w:color="auto"/>
            </w:tcBorders>
            <w:hideMark/>
          </w:tcPr>
          <w:p w14:paraId="061F5F5C" w14:textId="1839368C" w:rsidR="00A57497" w:rsidRPr="00A57497" w:rsidRDefault="00A57497" w:rsidP="00A57497">
            <w:pPr>
              <w:spacing w:line="259" w:lineRule="auto"/>
              <w:rPr>
                <w:lang w:val="en-GB"/>
              </w:rPr>
            </w:pPr>
            <w:r w:rsidRPr="00A57497">
              <w:rPr>
                <w:lang w:val="en-GB"/>
              </w:rPr>
              <w:t xml:space="preserve">In accordance with Reg. EU 2016/679 (General Data Protection Regulation), this </w:t>
            </w:r>
            <w:del w:id="32" w:author="HAMMERSLEY MICHAEL JOHN" w:date="2025-03-25T11:33:00Z">
              <w:r w:rsidRPr="00A57497" w:rsidDel="00FC5F91">
                <w:rPr>
                  <w:lang w:val="en-GB"/>
                </w:rPr>
                <w:delText xml:space="preserve">statement </w:delText>
              </w:r>
            </w:del>
            <w:ins w:id="33" w:author="HAMMERSLEY MICHAEL JOHN" w:date="2025-03-25T11:33:00Z">
              <w:r w:rsidR="00FC5F91">
                <w:rPr>
                  <w:lang w:val="en-GB"/>
                </w:rPr>
                <w:t>notice</w:t>
              </w:r>
              <w:r w:rsidR="00FC5F91" w:rsidRPr="00A57497">
                <w:rPr>
                  <w:lang w:val="en-GB"/>
                </w:rPr>
                <w:t xml:space="preserve"> </w:t>
              </w:r>
            </w:ins>
            <w:r w:rsidRPr="00A57497">
              <w:rPr>
                <w:lang w:val="en-GB"/>
              </w:rPr>
              <w:t xml:space="preserve">provides due information concerning the processing of personal data. </w:t>
            </w:r>
          </w:p>
        </w:tc>
      </w:tr>
      <w:tr w:rsidR="00A57497" w:rsidRPr="00A57497" w14:paraId="026D36B6"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3ABE8EF1" w14:textId="77777777" w:rsidR="00A57497" w:rsidRPr="00A57497" w:rsidRDefault="00A57497" w:rsidP="00A57497">
            <w:pPr>
              <w:spacing w:line="259" w:lineRule="auto"/>
              <w:rPr>
                <w:lang w:val="it-IT"/>
              </w:rPr>
            </w:pPr>
            <w:r w:rsidRPr="00A57497">
              <w:rPr>
                <w:lang w:val="it-IT"/>
              </w:rPr>
              <w:t xml:space="preserve">L’informativa non è da considerarsi valida per altri siti web eventualmente consultabili tramite </w:t>
            </w:r>
            <w:proofErr w:type="spellStart"/>
            <w:r w:rsidRPr="00A57497">
              <w:rPr>
                <w:lang w:val="it-IT"/>
              </w:rPr>
              <w:t>links</w:t>
            </w:r>
            <w:proofErr w:type="spellEnd"/>
            <w:r w:rsidRPr="00A57497">
              <w:rPr>
                <w:lang w:val="it-IT"/>
              </w:rPr>
              <w:t xml:space="preserve"> presenti sui siti internet a dominio del titolare, che non è da considerarsi in alcun modo responsabile dei siti internet dei terzi.</w:t>
            </w:r>
          </w:p>
        </w:tc>
        <w:tc>
          <w:tcPr>
            <w:tcW w:w="4508" w:type="dxa"/>
            <w:tcBorders>
              <w:top w:val="single" w:sz="4" w:space="0" w:color="auto"/>
              <w:left w:val="single" w:sz="4" w:space="0" w:color="auto"/>
              <w:bottom w:val="single" w:sz="4" w:space="0" w:color="auto"/>
              <w:right w:val="single" w:sz="4" w:space="0" w:color="auto"/>
            </w:tcBorders>
            <w:hideMark/>
          </w:tcPr>
          <w:p w14:paraId="3B7E96D5" w14:textId="33594482" w:rsidR="00A57497" w:rsidRPr="00A57497" w:rsidRDefault="00A57497" w:rsidP="00A57497">
            <w:pPr>
              <w:spacing w:line="259" w:lineRule="auto"/>
              <w:rPr>
                <w:lang w:val="en-GB"/>
              </w:rPr>
            </w:pPr>
            <w:r w:rsidRPr="00A57497">
              <w:rPr>
                <w:lang w:val="en-GB"/>
              </w:rPr>
              <w:t xml:space="preserve">This policy </w:t>
            </w:r>
            <w:del w:id="34" w:author="HAMMERSLEY MICHAEL JOHN" w:date="2025-03-25T12:15:00Z">
              <w:r w:rsidRPr="00A57497" w:rsidDel="00657E77">
                <w:rPr>
                  <w:lang w:val="en-GB"/>
                </w:rPr>
                <w:delText xml:space="preserve">is </w:delText>
              </w:r>
            </w:del>
            <w:ins w:id="35" w:author="HAMMERSLEY MICHAEL JOHN" w:date="2025-03-25T12:15:00Z">
              <w:r w:rsidR="00657E77">
                <w:rPr>
                  <w:lang w:val="en-GB"/>
                </w:rPr>
                <w:t>should</w:t>
              </w:r>
            </w:ins>
            <w:ins w:id="36" w:author="HAMMERSLEY MICHAEL JOHN" w:date="2025-03-25T12:16:00Z">
              <w:r w:rsidR="00657E77">
                <w:rPr>
                  <w:lang w:val="en-GB"/>
                </w:rPr>
                <w:t>/shall</w:t>
              </w:r>
              <w:proofErr w:type="gramStart"/>
              <w:r w:rsidR="00657E77">
                <w:rPr>
                  <w:lang w:val="en-GB"/>
                </w:rPr>
                <w:t>/</w:t>
              </w:r>
            </w:ins>
            <w:ins w:id="37" w:author="HAMMERSLEY MICHAEL JOHN" w:date="2025-03-25T12:17:00Z">
              <w:r w:rsidR="00657E77">
                <w:rPr>
                  <w:lang w:val="en-GB"/>
                </w:rPr>
                <w:t>(</w:t>
              </w:r>
              <w:proofErr w:type="gramEnd"/>
              <w:r w:rsidR="00657E77">
                <w:rPr>
                  <w:lang w:val="en-GB"/>
                </w:rPr>
                <w:t xml:space="preserve">is </w:t>
              </w:r>
            </w:ins>
            <w:r w:rsidRPr="00A57497">
              <w:rPr>
                <w:lang w:val="en-GB"/>
              </w:rPr>
              <w:t>not to</w:t>
            </w:r>
            <w:ins w:id="38" w:author="HAMMERSLEY MICHAEL JOHN" w:date="2025-03-25T12:17:00Z">
              <w:r w:rsidR="00657E77">
                <w:rPr>
                  <w:lang w:val="en-GB"/>
                </w:rPr>
                <w:t>)</w:t>
              </w:r>
            </w:ins>
            <w:r w:rsidRPr="00A57497">
              <w:rPr>
                <w:lang w:val="en-GB"/>
              </w:rPr>
              <w:t xml:space="preserve"> be considered valid for other websites accessible through the links on the websites of the domain name holder, who is not in any way responsible</w:t>
            </w:r>
            <w:ins w:id="39" w:author="HAMMERSLEY MICHAEL JOHN" w:date="2025-03-25T12:18:00Z">
              <w:r w:rsidR="00657E77">
                <w:rPr>
                  <w:lang w:val="en-GB"/>
                </w:rPr>
                <w:t>/liable</w:t>
              </w:r>
            </w:ins>
            <w:r w:rsidRPr="00A57497">
              <w:rPr>
                <w:lang w:val="en-GB"/>
              </w:rPr>
              <w:t xml:space="preserve"> for third party websites. </w:t>
            </w:r>
          </w:p>
        </w:tc>
      </w:tr>
      <w:tr w:rsidR="00A57497" w:rsidRPr="00A57497" w14:paraId="1F3310D6"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32D8829D" w14:textId="77777777" w:rsidR="00A57497" w:rsidRPr="00A57497" w:rsidRDefault="00A57497" w:rsidP="00A57497">
            <w:pPr>
              <w:spacing w:line="259" w:lineRule="auto"/>
              <w:rPr>
                <w:lang w:val="it-IT"/>
              </w:rPr>
            </w:pPr>
            <w:r w:rsidRPr="00A57497">
              <w:rPr>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tc>
        <w:tc>
          <w:tcPr>
            <w:tcW w:w="4508" w:type="dxa"/>
            <w:tcBorders>
              <w:top w:val="single" w:sz="4" w:space="0" w:color="auto"/>
              <w:left w:val="single" w:sz="4" w:space="0" w:color="auto"/>
              <w:bottom w:val="single" w:sz="4" w:space="0" w:color="auto"/>
              <w:right w:val="single" w:sz="4" w:space="0" w:color="auto"/>
            </w:tcBorders>
            <w:hideMark/>
          </w:tcPr>
          <w:p w14:paraId="3717981B" w14:textId="10562805" w:rsidR="00A57497" w:rsidRPr="00A57497" w:rsidRDefault="00A57497" w:rsidP="00A57497">
            <w:pPr>
              <w:spacing w:line="259" w:lineRule="auto"/>
              <w:rPr>
                <w:lang w:val="en-GB"/>
              </w:rPr>
            </w:pPr>
            <w:r w:rsidRPr="00A57497">
              <w:rPr>
                <w:lang w:val="en-GB"/>
              </w:rPr>
              <w:t>By accessing the website, data concerning identified of identifiable persons can be processed. On this page</w:t>
            </w:r>
            <w:ins w:id="40" w:author="HAMMERSLEY MICHAEL JOHN" w:date="2025-03-25T12:32:00Z">
              <w:r w:rsidR="00E12B6C">
                <w:rPr>
                  <w:lang w:val="en-GB"/>
                </w:rPr>
                <w:t>,</w:t>
              </w:r>
            </w:ins>
            <w:r w:rsidRPr="00A57497">
              <w:rPr>
                <w:lang w:val="en-GB"/>
              </w:rPr>
              <w:t xml:space="preserve"> you can find how users’ personal data is processed by the website. </w:t>
            </w:r>
          </w:p>
        </w:tc>
      </w:tr>
      <w:tr w:rsidR="00A57497" w:rsidRPr="00A57497" w14:paraId="544D711F"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0519B118" w14:textId="77777777" w:rsidR="00A57497" w:rsidRPr="00A57497" w:rsidRDefault="00A57497" w:rsidP="00A57497">
            <w:pPr>
              <w:spacing w:line="259" w:lineRule="auto"/>
              <w:rPr>
                <w:lang w:val="it-IT"/>
              </w:rPr>
            </w:pPr>
            <w:r w:rsidRPr="00A57497">
              <w:rPr>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tc>
        <w:tc>
          <w:tcPr>
            <w:tcW w:w="4508" w:type="dxa"/>
            <w:tcBorders>
              <w:top w:val="single" w:sz="4" w:space="0" w:color="auto"/>
              <w:left w:val="single" w:sz="4" w:space="0" w:color="auto"/>
              <w:bottom w:val="single" w:sz="4" w:space="0" w:color="auto"/>
              <w:right w:val="single" w:sz="4" w:space="0" w:color="auto"/>
            </w:tcBorders>
            <w:hideMark/>
          </w:tcPr>
          <w:p w14:paraId="652EED2B" w14:textId="2D830DF4" w:rsidR="00A57497" w:rsidRPr="00A57497" w:rsidRDefault="00A57497" w:rsidP="00A57497">
            <w:pPr>
              <w:spacing w:line="259" w:lineRule="auto"/>
              <w:rPr>
                <w:lang w:val="en-GB"/>
              </w:rPr>
            </w:pPr>
            <w:r w:rsidRPr="00A57497">
              <w:rPr>
                <w:lang w:val="en-GB"/>
              </w:rPr>
              <w:t>This policy is in accordance with art. 13 of the Reg. EU 2016/679 (General Data Protection Regulation) and is based on Directive 2002/58/EC, updated by Directive 2009/136/EC</w:t>
            </w:r>
            <w:del w:id="41" w:author="HAMMERSLEY MICHAEL JOHN" w:date="2025-03-25T12:46:00Z">
              <w:r w:rsidRPr="00A57497" w:rsidDel="009960E3">
                <w:rPr>
                  <w:lang w:val="en-GB"/>
                </w:rPr>
                <w:delText>,</w:delText>
              </w:r>
            </w:del>
            <w:r w:rsidRPr="00A57497">
              <w:rPr>
                <w:lang w:val="en-GB"/>
              </w:rPr>
              <w:t xml:space="preserve"> concerning Cookie policy, as well as provided by the Provision of the Italian Data Protection Authority of 08.05.2014</w:t>
            </w:r>
            <w:del w:id="42" w:author="HAMMERSLEY MICHAEL JOHN" w:date="2025-03-25T12:46:00Z">
              <w:r w:rsidRPr="00A57497" w:rsidDel="009960E3">
                <w:rPr>
                  <w:lang w:val="en-GB"/>
                </w:rPr>
                <w:delText>,</w:delText>
              </w:r>
            </w:del>
            <w:r w:rsidRPr="00A57497">
              <w:rPr>
                <w:lang w:val="en-GB"/>
              </w:rPr>
              <w:t xml:space="preserve"> regarding cookie policy.</w:t>
            </w:r>
          </w:p>
        </w:tc>
      </w:tr>
    </w:tbl>
    <w:p w14:paraId="39F99EAF" w14:textId="77777777" w:rsidR="00A57497" w:rsidRPr="00A57497" w:rsidRDefault="00A57497" w:rsidP="00A57497">
      <w:pPr>
        <w:rPr>
          <w:lang w:val="en-GB"/>
        </w:rPr>
      </w:pPr>
    </w:p>
    <w:p w14:paraId="3ECD6510" w14:textId="0583D545" w:rsidR="00A57497" w:rsidRDefault="00A57497">
      <w:pPr>
        <w:rPr>
          <w:lang w:val="en-US"/>
        </w:rPr>
      </w:pPr>
      <w:r>
        <w:rPr>
          <w:lang w:val="en-US"/>
        </w:rPr>
        <w:t>Group D</w:t>
      </w:r>
    </w:p>
    <w:p w14:paraId="45FD5549" w14:textId="77777777" w:rsidR="00A57497" w:rsidRDefault="00A57497">
      <w:pPr>
        <w:rPr>
          <w:lang w:val="en-US"/>
        </w:rPr>
      </w:pPr>
    </w:p>
    <w:p w14:paraId="60F0BF44" w14:textId="0EE6787C" w:rsidR="00A57497" w:rsidRDefault="00A57497">
      <w:pPr>
        <w:spacing w:after="160"/>
        <w:rPr>
          <w:lang w:val="en-US"/>
        </w:rPr>
      </w:pPr>
      <w:r>
        <w:rPr>
          <w:lang w:val="en-US"/>
        </w:rPr>
        <w:br w:type="page"/>
      </w:r>
    </w:p>
    <w:p w14:paraId="6AF35AC5" w14:textId="77777777" w:rsidR="00A57497" w:rsidRDefault="00A57497">
      <w:pPr>
        <w:spacing w:after="160"/>
        <w:rPr>
          <w:lang w:val="en-US"/>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14C2AFBA" w14:textId="77777777" w:rsidTr="00A57497">
        <w:tc>
          <w:tcPr>
            <w:tcW w:w="4814" w:type="dxa"/>
            <w:tcBorders>
              <w:top w:val="single" w:sz="4" w:space="0" w:color="auto"/>
              <w:left w:val="single" w:sz="4" w:space="0" w:color="auto"/>
              <w:bottom w:val="single" w:sz="4" w:space="0" w:color="auto"/>
              <w:right w:val="single" w:sz="4" w:space="0" w:color="auto"/>
            </w:tcBorders>
          </w:tcPr>
          <w:p w14:paraId="710FB77C" w14:textId="77777777" w:rsidR="00A57497" w:rsidRPr="00A57497" w:rsidRDefault="00A57497" w:rsidP="00A57497">
            <w:pPr>
              <w:spacing w:after="160" w:line="259" w:lineRule="auto"/>
              <w:rPr>
                <w:b/>
                <w:bCs/>
                <w:lang w:val="it-IT"/>
              </w:rPr>
            </w:pPr>
            <w:r w:rsidRPr="00A57497">
              <w:rPr>
                <w:b/>
                <w:bCs/>
                <w:lang w:val="it-IT"/>
              </w:rPr>
              <w:t>Informativa Privacy trattamento dati</w:t>
            </w:r>
          </w:p>
          <w:p w14:paraId="0C75CC24" w14:textId="744A1BC8" w:rsidR="00A57497" w:rsidRPr="00A57497" w:rsidRDefault="00A57497" w:rsidP="00A57497">
            <w:pPr>
              <w:spacing w:after="160" w:line="259" w:lineRule="auto"/>
              <w:rPr>
                <w:b/>
                <w:bCs/>
                <w:lang w:val="it-IT"/>
              </w:rPr>
            </w:pPr>
            <w:r w:rsidRPr="00A57497">
              <w:rPr>
                <w:b/>
                <w:bCs/>
                <w:lang w:val="it-IT"/>
              </w:rPr>
              <w:t>Documento informativo articolo 13 Reg. UE 2016/679- GDPR</w:t>
            </w:r>
          </w:p>
        </w:tc>
        <w:tc>
          <w:tcPr>
            <w:tcW w:w="4814" w:type="dxa"/>
            <w:tcBorders>
              <w:top w:val="single" w:sz="4" w:space="0" w:color="auto"/>
              <w:left w:val="single" w:sz="4" w:space="0" w:color="auto"/>
              <w:bottom w:val="single" w:sz="4" w:space="0" w:color="auto"/>
              <w:right w:val="single" w:sz="4" w:space="0" w:color="auto"/>
            </w:tcBorders>
            <w:hideMark/>
          </w:tcPr>
          <w:p w14:paraId="1E25372E" w14:textId="77777777" w:rsidR="00A57497" w:rsidRPr="00A57497" w:rsidRDefault="00A57497" w:rsidP="00A57497">
            <w:pPr>
              <w:spacing w:after="160" w:line="259" w:lineRule="auto"/>
              <w:rPr>
                <w:lang w:val="en-GB"/>
              </w:rPr>
            </w:pPr>
            <w:r w:rsidRPr="00A57497">
              <w:rPr>
                <w:b/>
                <w:bCs/>
                <w:lang w:val="en-GB"/>
              </w:rPr>
              <w:t>Privacy Notice on Data Processing</w:t>
            </w:r>
            <w:r w:rsidRPr="00A57497">
              <w:rPr>
                <w:lang w:val="en-GB"/>
              </w:rPr>
              <w:br/>
            </w:r>
            <w:r w:rsidRPr="00A57497">
              <w:rPr>
                <w:b/>
                <w:bCs/>
                <w:lang w:val="en-GB"/>
              </w:rPr>
              <w:t>Information Document pursuant to Article 13 of EU Regulation 2016/679 (GDPR)</w:t>
            </w:r>
          </w:p>
        </w:tc>
      </w:tr>
    </w:tbl>
    <w:p w14:paraId="0BDC3CDD" w14:textId="77777777" w:rsidR="00A57497" w:rsidRPr="00A57497" w:rsidRDefault="00A57497" w:rsidP="00A57497">
      <w:pPr>
        <w:spacing w:after="160"/>
        <w:rPr>
          <w:lang w:val="en-GB"/>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275CBF94" w14:textId="77777777" w:rsidTr="00A57497">
        <w:tc>
          <w:tcPr>
            <w:tcW w:w="4814" w:type="dxa"/>
            <w:tcBorders>
              <w:top w:val="single" w:sz="4" w:space="0" w:color="auto"/>
              <w:left w:val="single" w:sz="4" w:space="0" w:color="auto"/>
              <w:bottom w:val="single" w:sz="4" w:space="0" w:color="auto"/>
              <w:right w:val="single" w:sz="4" w:space="0" w:color="auto"/>
            </w:tcBorders>
            <w:hideMark/>
          </w:tcPr>
          <w:p w14:paraId="1B17B4A7" w14:textId="77777777" w:rsidR="00A57497" w:rsidRPr="00A57497" w:rsidRDefault="00A57497" w:rsidP="00A57497">
            <w:pPr>
              <w:spacing w:after="160" w:line="259" w:lineRule="auto"/>
              <w:rPr>
                <w:b/>
                <w:bCs/>
                <w:i/>
                <w:iCs/>
                <w:lang w:val="it-IT"/>
              </w:rPr>
            </w:pPr>
            <w:r w:rsidRPr="00A57497">
              <w:rPr>
                <w:b/>
                <w:bCs/>
                <w:i/>
                <w:iCs/>
                <w:lang w:val="it-IT"/>
              </w:rPr>
              <w:t>Oggetto: Informativa per trattamento di dati personali raccolti presso l’interessato tramite il sito Web</w:t>
            </w:r>
          </w:p>
        </w:tc>
        <w:tc>
          <w:tcPr>
            <w:tcW w:w="4814" w:type="dxa"/>
            <w:tcBorders>
              <w:top w:val="single" w:sz="4" w:space="0" w:color="auto"/>
              <w:left w:val="single" w:sz="4" w:space="0" w:color="auto"/>
              <w:bottom w:val="single" w:sz="4" w:space="0" w:color="auto"/>
              <w:right w:val="single" w:sz="4" w:space="0" w:color="auto"/>
            </w:tcBorders>
            <w:hideMark/>
          </w:tcPr>
          <w:p w14:paraId="777A3C00" w14:textId="0F96D789" w:rsidR="00A57497" w:rsidRPr="00A57497" w:rsidRDefault="00A57497" w:rsidP="00A57497">
            <w:pPr>
              <w:spacing w:after="160" w:line="259" w:lineRule="auto"/>
              <w:rPr>
                <w:lang w:val="en-GB"/>
              </w:rPr>
            </w:pPr>
            <w:del w:id="43" w:author="HAMMERSLEY MICHAEL JOHN" w:date="2025-03-25T11:33:00Z">
              <w:r w:rsidRPr="00A57497" w:rsidDel="00FC5F91">
                <w:rPr>
                  <w:b/>
                  <w:bCs/>
                  <w:lang w:val="en-GB"/>
                </w:rPr>
                <w:delText>Purpose</w:delText>
              </w:r>
            </w:del>
            <w:ins w:id="44" w:author="HAMMERSLEY MICHAEL JOHN" w:date="2025-03-25T11:33:00Z">
              <w:r w:rsidR="00FC5F91">
                <w:rPr>
                  <w:b/>
                  <w:bCs/>
                  <w:lang w:val="en-GB"/>
                </w:rPr>
                <w:t>Ref</w:t>
              </w:r>
            </w:ins>
            <w:r w:rsidRPr="00A57497">
              <w:rPr>
                <w:b/>
                <w:bCs/>
                <w:lang w:val="en-GB"/>
              </w:rPr>
              <w:t>: Notice on the processing of personal data collected from the data subject through the website</w:t>
            </w:r>
          </w:p>
        </w:tc>
      </w:tr>
    </w:tbl>
    <w:p w14:paraId="2C2E5E78" w14:textId="77777777" w:rsidR="00A57497" w:rsidRPr="00A57497" w:rsidRDefault="00A57497" w:rsidP="00A57497">
      <w:pPr>
        <w:spacing w:after="160"/>
        <w:rPr>
          <w:lang w:val="en-GB"/>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01D4A7C9" w14:textId="77777777" w:rsidTr="00A57497">
        <w:tc>
          <w:tcPr>
            <w:tcW w:w="4814" w:type="dxa"/>
            <w:tcBorders>
              <w:top w:val="single" w:sz="4" w:space="0" w:color="auto"/>
              <w:left w:val="single" w:sz="4" w:space="0" w:color="auto"/>
              <w:bottom w:val="single" w:sz="4" w:space="0" w:color="auto"/>
              <w:right w:val="single" w:sz="4" w:space="0" w:color="auto"/>
            </w:tcBorders>
            <w:hideMark/>
          </w:tcPr>
          <w:p w14:paraId="09EAE2EF" w14:textId="77777777" w:rsidR="00A57497" w:rsidRPr="00A57497" w:rsidRDefault="00A57497" w:rsidP="00A57497">
            <w:pPr>
              <w:spacing w:after="160" w:line="259" w:lineRule="auto"/>
              <w:rPr>
                <w:lang w:val="it-IT"/>
              </w:rPr>
            </w:pPr>
            <w:r w:rsidRPr="00A57497">
              <w:rPr>
                <w:lang w:val="it-IT"/>
              </w:rPr>
              <w:t>Nel rispetto di quanto previsto dal Reg. UE 2016/679 (Regolamento Europeo per la protezione dei dati personali) Le forniamo le dovute informazioni in ordine al trattamento dei dati personali forniti.</w:t>
            </w:r>
          </w:p>
        </w:tc>
        <w:tc>
          <w:tcPr>
            <w:tcW w:w="4814" w:type="dxa"/>
            <w:tcBorders>
              <w:top w:val="single" w:sz="4" w:space="0" w:color="auto"/>
              <w:left w:val="single" w:sz="4" w:space="0" w:color="auto"/>
              <w:bottom w:val="single" w:sz="4" w:space="0" w:color="auto"/>
              <w:right w:val="single" w:sz="4" w:space="0" w:color="auto"/>
            </w:tcBorders>
            <w:hideMark/>
          </w:tcPr>
          <w:p w14:paraId="1310AD4A" w14:textId="3B564500" w:rsidR="00A57497" w:rsidRPr="00A57497" w:rsidRDefault="00A57497" w:rsidP="00A57497">
            <w:pPr>
              <w:spacing w:after="160" w:line="259" w:lineRule="auto"/>
              <w:rPr>
                <w:lang w:val="en-GB"/>
              </w:rPr>
            </w:pPr>
            <w:r w:rsidRPr="00A57497">
              <w:rPr>
                <w:lang w:val="en-GB"/>
              </w:rPr>
              <w:t xml:space="preserve">In compliance with EU Regulation 2016/679 (General Data Protection Regulation – GDPR), we </w:t>
            </w:r>
            <w:ins w:id="45" w:author="HAMMERSLEY MICHAEL JOHN" w:date="2025-03-25T11:35:00Z">
              <w:r w:rsidR="00FC5F91">
                <w:rPr>
                  <w:lang w:val="en-GB"/>
                </w:rPr>
                <w:t>here</w:t>
              </w:r>
            </w:ins>
            <w:ins w:id="46" w:author="HAMMERSLEY MICHAEL JOHN" w:date="2025-03-25T11:36:00Z">
              <w:r w:rsidR="00FC5F91">
                <w:rPr>
                  <w:lang w:val="en-GB"/>
                </w:rPr>
                <w:t xml:space="preserve">with </w:t>
              </w:r>
            </w:ins>
            <w:r w:rsidRPr="00A57497">
              <w:rPr>
                <w:lang w:val="en-GB"/>
              </w:rPr>
              <w:t xml:space="preserve">provide </w:t>
            </w:r>
            <w:del w:id="47" w:author="HAMMERSLEY MICHAEL JOHN" w:date="2025-03-25T11:40:00Z">
              <w:r w:rsidRPr="00A57497" w:rsidDel="001F532A">
                <w:rPr>
                  <w:lang w:val="en-GB"/>
                </w:rPr>
                <w:delText xml:space="preserve">you with </w:delText>
              </w:r>
            </w:del>
            <w:r w:rsidRPr="00A57497">
              <w:rPr>
                <w:lang w:val="en-GB"/>
              </w:rPr>
              <w:t>the necessary information regarding the processing of your personal data.</w:t>
            </w:r>
          </w:p>
        </w:tc>
      </w:tr>
    </w:tbl>
    <w:p w14:paraId="56356A76" w14:textId="77777777" w:rsidR="00A57497" w:rsidRPr="00A57497" w:rsidRDefault="00A57497" w:rsidP="00A57497">
      <w:pPr>
        <w:spacing w:after="160"/>
        <w:rPr>
          <w:lang w:val="en-GB"/>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70ABCBDF" w14:textId="77777777" w:rsidTr="00A57497">
        <w:tc>
          <w:tcPr>
            <w:tcW w:w="4814" w:type="dxa"/>
            <w:tcBorders>
              <w:top w:val="single" w:sz="4" w:space="0" w:color="auto"/>
              <w:left w:val="single" w:sz="4" w:space="0" w:color="auto"/>
              <w:bottom w:val="single" w:sz="4" w:space="0" w:color="auto"/>
              <w:right w:val="single" w:sz="4" w:space="0" w:color="auto"/>
            </w:tcBorders>
            <w:hideMark/>
          </w:tcPr>
          <w:p w14:paraId="5A4223A9" w14:textId="77777777" w:rsidR="00A57497" w:rsidRPr="00A57497" w:rsidRDefault="00A57497" w:rsidP="00A57497">
            <w:pPr>
              <w:spacing w:after="160" w:line="259" w:lineRule="auto"/>
              <w:rPr>
                <w:lang w:val="it-IT"/>
              </w:rPr>
            </w:pPr>
            <w:r w:rsidRPr="00A57497">
              <w:rPr>
                <w:lang w:val="it-IT"/>
              </w:rPr>
              <w:t xml:space="preserve">L’informativa non è da considerarsi valida per altri siti web eventualmente consultabili tramite </w:t>
            </w:r>
            <w:proofErr w:type="spellStart"/>
            <w:r w:rsidRPr="00A57497">
              <w:rPr>
                <w:lang w:val="it-IT"/>
              </w:rPr>
              <w:t>links</w:t>
            </w:r>
            <w:proofErr w:type="spellEnd"/>
            <w:r w:rsidRPr="00A57497">
              <w:rPr>
                <w:lang w:val="it-IT"/>
              </w:rPr>
              <w:t xml:space="preserve"> presenti sui siti internet a dominio del titolare, che non è da considerarsi in alcun modo responsabile dei siti internet dei terzi.</w:t>
            </w:r>
          </w:p>
        </w:tc>
        <w:tc>
          <w:tcPr>
            <w:tcW w:w="4814" w:type="dxa"/>
            <w:tcBorders>
              <w:top w:val="single" w:sz="4" w:space="0" w:color="auto"/>
              <w:left w:val="single" w:sz="4" w:space="0" w:color="auto"/>
              <w:bottom w:val="single" w:sz="4" w:space="0" w:color="auto"/>
              <w:right w:val="single" w:sz="4" w:space="0" w:color="auto"/>
            </w:tcBorders>
            <w:hideMark/>
          </w:tcPr>
          <w:p w14:paraId="365EDF5D" w14:textId="282EAAFB" w:rsidR="00A57497" w:rsidRPr="00A57497" w:rsidRDefault="00A57497" w:rsidP="00A57497">
            <w:pPr>
              <w:spacing w:after="160" w:line="259" w:lineRule="auto"/>
              <w:rPr>
                <w:lang w:val="en-GB"/>
              </w:rPr>
            </w:pPr>
            <w:r w:rsidRPr="00A57497">
              <w:rPr>
                <w:lang w:val="en-GB"/>
              </w:rPr>
              <w:t xml:space="preserve">This privacy notice does not apply to other websites that may be accessed via links on the domain website of the data controller </w:t>
            </w:r>
            <w:del w:id="48" w:author="HAMMERSLEY MICHAEL JOHN" w:date="2025-03-25T12:14:00Z">
              <w:r w:rsidRPr="00A57497" w:rsidDel="00657E77">
                <w:rPr>
                  <w:lang w:val="en-GB"/>
                </w:rPr>
                <w:delText xml:space="preserve">which </w:delText>
              </w:r>
            </w:del>
            <w:ins w:id="49" w:author="HAMMERSLEY MICHAEL JOHN" w:date="2025-03-25T12:14:00Z">
              <w:r w:rsidR="00657E77">
                <w:rPr>
                  <w:lang w:val="en-GB"/>
                </w:rPr>
                <w:t>who</w:t>
              </w:r>
              <w:r w:rsidR="00657E77" w:rsidRPr="00A57497">
                <w:rPr>
                  <w:lang w:val="en-GB"/>
                </w:rPr>
                <w:t xml:space="preserve"> </w:t>
              </w:r>
            </w:ins>
            <w:r w:rsidRPr="00A57497">
              <w:rPr>
                <w:lang w:val="en-GB"/>
              </w:rPr>
              <w:t xml:space="preserve">is not in any way responsible for third-party websites. </w:t>
            </w:r>
          </w:p>
        </w:tc>
      </w:tr>
    </w:tbl>
    <w:p w14:paraId="09B92918" w14:textId="77777777" w:rsidR="00A57497" w:rsidRPr="00A57497" w:rsidRDefault="00A57497" w:rsidP="00A57497">
      <w:pPr>
        <w:spacing w:after="160"/>
        <w:rPr>
          <w:lang w:val="en-GB"/>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5DA253A2" w14:textId="77777777" w:rsidTr="00A57497">
        <w:tc>
          <w:tcPr>
            <w:tcW w:w="4814" w:type="dxa"/>
            <w:tcBorders>
              <w:top w:val="single" w:sz="4" w:space="0" w:color="auto"/>
              <w:left w:val="single" w:sz="4" w:space="0" w:color="auto"/>
              <w:bottom w:val="single" w:sz="4" w:space="0" w:color="auto"/>
              <w:right w:val="single" w:sz="4" w:space="0" w:color="auto"/>
            </w:tcBorders>
            <w:hideMark/>
          </w:tcPr>
          <w:p w14:paraId="1F6A3398" w14:textId="77777777" w:rsidR="00A57497" w:rsidRPr="00A57497" w:rsidRDefault="00A57497" w:rsidP="00A57497">
            <w:pPr>
              <w:spacing w:after="160" w:line="259" w:lineRule="auto"/>
              <w:rPr>
                <w:lang w:val="it-IT"/>
              </w:rPr>
            </w:pPr>
            <w:r w:rsidRPr="00A57497">
              <w:rPr>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tc>
        <w:tc>
          <w:tcPr>
            <w:tcW w:w="4814" w:type="dxa"/>
            <w:tcBorders>
              <w:top w:val="single" w:sz="4" w:space="0" w:color="auto"/>
              <w:left w:val="single" w:sz="4" w:space="0" w:color="auto"/>
              <w:bottom w:val="single" w:sz="4" w:space="0" w:color="auto"/>
              <w:right w:val="single" w:sz="4" w:space="0" w:color="auto"/>
            </w:tcBorders>
            <w:hideMark/>
          </w:tcPr>
          <w:p w14:paraId="484A18B3" w14:textId="77777777" w:rsidR="00A57497" w:rsidRPr="00A57497" w:rsidRDefault="00A57497" w:rsidP="00A57497">
            <w:pPr>
              <w:spacing w:after="160" w:line="259" w:lineRule="auto"/>
              <w:rPr>
                <w:lang w:val="en-GB"/>
              </w:rPr>
            </w:pPr>
            <w:r w:rsidRPr="00A57497">
              <w:rPr>
                <w:lang w:val="en-GB"/>
              </w:rPr>
              <w:t>By browsing this website, data relating to identified or identifiable persons may be processed. This page describes the management methods of the website concerning the processing of personal data of users who visit it.</w:t>
            </w:r>
          </w:p>
        </w:tc>
      </w:tr>
    </w:tbl>
    <w:p w14:paraId="376F4811" w14:textId="77777777" w:rsidR="00A57497" w:rsidRPr="00A57497" w:rsidRDefault="00A57497" w:rsidP="00A57497">
      <w:pPr>
        <w:spacing w:after="160"/>
        <w:rPr>
          <w:lang w:val="en-GB"/>
        </w:rPr>
      </w:pPr>
    </w:p>
    <w:tbl>
      <w:tblPr>
        <w:tblStyle w:val="Grigliatabella"/>
        <w:tblW w:w="0" w:type="auto"/>
        <w:tblInd w:w="0" w:type="dxa"/>
        <w:tblLook w:val="04A0" w:firstRow="1" w:lastRow="0" w:firstColumn="1" w:lastColumn="0" w:noHBand="0" w:noVBand="1"/>
      </w:tblPr>
      <w:tblGrid>
        <w:gridCol w:w="4814"/>
        <w:gridCol w:w="4814"/>
      </w:tblGrid>
      <w:tr w:rsidR="00A57497" w:rsidRPr="00A57497" w14:paraId="4EBC7B12" w14:textId="77777777" w:rsidTr="00A57497">
        <w:tc>
          <w:tcPr>
            <w:tcW w:w="4814" w:type="dxa"/>
            <w:tcBorders>
              <w:top w:val="single" w:sz="4" w:space="0" w:color="auto"/>
              <w:left w:val="single" w:sz="4" w:space="0" w:color="auto"/>
              <w:bottom w:val="single" w:sz="4" w:space="0" w:color="auto"/>
              <w:right w:val="single" w:sz="4" w:space="0" w:color="auto"/>
            </w:tcBorders>
            <w:hideMark/>
          </w:tcPr>
          <w:p w14:paraId="432C8253" w14:textId="77777777" w:rsidR="00A57497" w:rsidRPr="00A57497" w:rsidRDefault="00A57497" w:rsidP="00A57497">
            <w:pPr>
              <w:spacing w:after="160" w:line="259" w:lineRule="auto"/>
              <w:rPr>
                <w:lang w:val="it-IT"/>
              </w:rPr>
            </w:pPr>
            <w:r w:rsidRPr="00A57497">
              <w:rPr>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tc>
        <w:tc>
          <w:tcPr>
            <w:tcW w:w="4814" w:type="dxa"/>
            <w:tcBorders>
              <w:top w:val="single" w:sz="4" w:space="0" w:color="auto"/>
              <w:left w:val="single" w:sz="4" w:space="0" w:color="auto"/>
              <w:bottom w:val="single" w:sz="4" w:space="0" w:color="auto"/>
              <w:right w:val="single" w:sz="4" w:space="0" w:color="auto"/>
            </w:tcBorders>
            <w:hideMark/>
          </w:tcPr>
          <w:p w14:paraId="1D90954D" w14:textId="1E5D2ED2" w:rsidR="00A57497" w:rsidRPr="00A57497" w:rsidRDefault="00A57497" w:rsidP="00A57497">
            <w:pPr>
              <w:spacing w:after="160" w:line="259" w:lineRule="auto"/>
              <w:rPr>
                <w:lang w:val="en-GB"/>
              </w:rPr>
            </w:pPr>
            <w:r w:rsidRPr="00A57497">
              <w:rPr>
                <w:lang w:val="en-GB"/>
              </w:rPr>
              <w:t>This privacy notice is provided in accordance with Article 13 of EU Regulation 2016/679 (General Data Protection Regulation – GDPR) and is also based on the provisions of Directive 2002/58/EC, as amended by Directive 2009/136/EC</w:t>
            </w:r>
            <w:del w:id="50" w:author="HAMMERSLEY MICHAEL JOHN" w:date="2025-03-25T12:44:00Z">
              <w:r w:rsidRPr="00A57497" w:rsidDel="009960E3">
                <w:rPr>
                  <w:lang w:val="en-GB"/>
                </w:rPr>
                <w:delText>,</w:delText>
              </w:r>
            </w:del>
            <w:r w:rsidRPr="00A57497">
              <w:rPr>
                <w:lang w:val="en-GB"/>
              </w:rPr>
              <w:t xml:space="preserve"> concerning cookies, as well as the provisions set forth</w:t>
            </w:r>
            <w:ins w:id="51" w:author="HAMMERSLEY MICHAEL JOHN" w:date="2025-03-25T12:45:00Z">
              <w:r w:rsidR="009960E3">
                <w:rPr>
                  <w:lang w:val="en-GB"/>
                </w:rPr>
                <w:t>/out</w:t>
              </w:r>
            </w:ins>
            <w:r w:rsidRPr="00A57497">
              <w:rPr>
                <w:lang w:val="en-GB"/>
              </w:rPr>
              <w:t xml:space="preserve"> by the Italian Data Protection Authority’s ruling</w:t>
            </w:r>
            <w:ins w:id="52" w:author="HAMMERSLEY MICHAEL JOHN" w:date="2025-03-25T12:45:00Z">
              <w:r w:rsidR="009960E3">
                <w:rPr>
                  <w:lang w:val="en-GB"/>
                </w:rPr>
                <w:t>/p</w:t>
              </w:r>
            </w:ins>
            <w:ins w:id="53" w:author="HAMMERSLEY MICHAEL JOHN" w:date="2025-03-25T12:46:00Z">
              <w:r w:rsidR="009960E3">
                <w:rPr>
                  <w:lang w:val="en-GB"/>
                </w:rPr>
                <w:t>rovision</w:t>
              </w:r>
            </w:ins>
            <w:r w:rsidRPr="00A57497">
              <w:rPr>
                <w:lang w:val="en-GB"/>
              </w:rPr>
              <w:t xml:space="preserve"> of 08.05.2014 on cookies.</w:t>
            </w:r>
          </w:p>
        </w:tc>
      </w:tr>
    </w:tbl>
    <w:p w14:paraId="2FCA420C" w14:textId="77777777" w:rsidR="00A57497" w:rsidRPr="00A57497" w:rsidRDefault="00A57497" w:rsidP="00A57497">
      <w:pPr>
        <w:spacing w:after="160"/>
        <w:rPr>
          <w:lang w:val="en-GB"/>
        </w:rPr>
      </w:pPr>
    </w:p>
    <w:p w14:paraId="0CAE4E11" w14:textId="3449B429" w:rsidR="00A57497" w:rsidRPr="009B2B77" w:rsidRDefault="00A57497">
      <w:pPr>
        <w:spacing w:after="160"/>
        <w:rPr>
          <w:lang w:val="it-IT"/>
        </w:rPr>
      </w:pPr>
      <w:r w:rsidRPr="009B2B77">
        <w:rPr>
          <w:lang w:val="it-IT"/>
        </w:rPr>
        <w:t>Group E</w:t>
      </w:r>
    </w:p>
    <w:p w14:paraId="3AA8EC49" w14:textId="14EE1528" w:rsidR="00A57497" w:rsidRPr="009B2B77" w:rsidRDefault="00A57497">
      <w:pPr>
        <w:spacing w:after="160"/>
        <w:rPr>
          <w:lang w:val="it-IT"/>
        </w:rPr>
      </w:pPr>
      <w:r w:rsidRPr="009B2B77">
        <w:rPr>
          <w:lang w:val="it-IT"/>
        </w:rPr>
        <w:br w:type="page"/>
      </w:r>
    </w:p>
    <w:p w14:paraId="5558B4EB" w14:textId="77777777" w:rsidR="00A57497" w:rsidRPr="009B2B77" w:rsidRDefault="00A57497">
      <w:pPr>
        <w:rPr>
          <w:lang w:val="it-IT"/>
        </w:rPr>
      </w:pPr>
    </w:p>
    <w:p w14:paraId="6C7D08C9" w14:textId="77777777" w:rsidR="00A57497" w:rsidRPr="00A57497" w:rsidRDefault="00A57497" w:rsidP="00A57497">
      <w:pPr>
        <w:rPr>
          <w:lang w:val="it-IT"/>
        </w:rPr>
      </w:pPr>
      <w:r w:rsidRPr="00A57497">
        <w:rPr>
          <w:lang w:val="it-IT"/>
        </w:rPr>
        <w:t>WEBSITE PRIVACY NOTICE: CANESTRELLI PETROLI</w:t>
      </w:r>
    </w:p>
    <w:tbl>
      <w:tblPr>
        <w:tblStyle w:val="Grigliatabella"/>
        <w:tblW w:w="0" w:type="auto"/>
        <w:tblInd w:w="0" w:type="dxa"/>
        <w:tblLook w:val="04A0" w:firstRow="1" w:lastRow="0" w:firstColumn="1" w:lastColumn="0" w:noHBand="0" w:noVBand="1"/>
      </w:tblPr>
      <w:tblGrid>
        <w:gridCol w:w="4508"/>
        <w:gridCol w:w="4508"/>
      </w:tblGrid>
      <w:tr w:rsidR="00A57497" w:rsidRPr="00A57497" w14:paraId="5F4291C6" w14:textId="77777777" w:rsidTr="00A57497">
        <w:tc>
          <w:tcPr>
            <w:tcW w:w="4508" w:type="dxa"/>
            <w:tcBorders>
              <w:top w:val="single" w:sz="4" w:space="0" w:color="auto"/>
              <w:left w:val="single" w:sz="4" w:space="0" w:color="auto"/>
              <w:bottom w:val="single" w:sz="4" w:space="0" w:color="auto"/>
              <w:right w:val="single" w:sz="4" w:space="0" w:color="auto"/>
            </w:tcBorders>
          </w:tcPr>
          <w:p w14:paraId="13C6EB47" w14:textId="77777777" w:rsidR="00A57497" w:rsidRPr="00A57497" w:rsidRDefault="00A57497" w:rsidP="00A57497">
            <w:pPr>
              <w:spacing w:line="259" w:lineRule="auto"/>
              <w:rPr>
                <w:b/>
                <w:bCs/>
                <w:lang w:val="it-IT"/>
              </w:rPr>
            </w:pPr>
            <w:r w:rsidRPr="00A57497">
              <w:rPr>
                <w:b/>
                <w:bCs/>
                <w:lang w:val="it-IT"/>
              </w:rPr>
              <w:t>Informativa Privacy trattamento dati</w:t>
            </w:r>
          </w:p>
          <w:p w14:paraId="513CB7C4" w14:textId="77777777" w:rsidR="00A57497" w:rsidRPr="00A57497" w:rsidRDefault="00A57497" w:rsidP="00A57497">
            <w:pPr>
              <w:spacing w:line="259" w:lineRule="auto"/>
              <w:rPr>
                <w:b/>
                <w:bCs/>
                <w:lang w:val="it-IT"/>
              </w:rPr>
            </w:pPr>
            <w:r w:rsidRPr="00A57497">
              <w:rPr>
                <w:b/>
                <w:bCs/>
                <w:lang w:val="it-IT"/>
              </w:rPr>
              <w:t>Documento informativo articolo 13 Reg. UE 2016/679- GDPR</w:t>
            </w:r>
          </w:p>
          <w:p w14:paraId="2162C427" w14:textId="77777777" w:rsidR="00A57497" w:rsidRPr="00A57497" w:rsidRDefault="00A57497" w:rsidP="00A57497">
            <w:pPr>
              <w:spacing w:line="259" w:lineRule="auto"/>
              <w:rPr>
                <w:lang w:val="it-IT"/>
              </w:rPr>
            </w:pPr>
          </w:p>
          <w:p w14:paraId="650BDFDC" w14:textId="77777777" w:rsidR="00A57497" w:rsidRPr="00A57497" w:rsidRDefault="00A57497" w:rsidP="00A57497">
            <w:pPr>
              <w:spacing w:line="259" w:lineRule="auto"/>
              <w:rPr>
                <w:b/>
                <w:bCs/>
                <w:i/>
                <w:iCs/>
                <w:lang w:val="it-IT"/>
              </w:rPr>
            </w:pPr>
            <w:r w:rsidRPr="00A57497">
              <w:rPr>
                <w:b/>
                <w:bCs/>
                <w:lang w:val="it-IT"/>
              </w:rPr>
              <w:t>Oggetto: Informativa per trattamento di dati personali raccolti presso l’interessato tramite il sito Web</w:t>
            </w:r>
          </w:p>
        </w:tc>
        <w:tc>
          <w:tcPr>
            <w:tcW w:w="4508" w:type="dxa"/>
            <w:tcBorders>
              <w:top w:val="single" w:sz="4" w:space="0" w:color="auto"/>
              <w:left w:val="single" w:sz="4" w:space="0" w:color="auto"/>
              <w:bottom w:val="single" w:sz="4" w:space="0" w:color="auto"/>
              <w:right w:val="single" w:sz="4" w:space="0" w:color="auto"/>
            </w:tcBorders>
          </w:tcPr>
          <w:p w14:paraId="1397F702" w14:textId="76602C48" w:rsidR="00A57497" w:rsidRPr="00A57497" w:rsidRDefault="001F532A" w:rsidP="00A57497">
            <w:pPr>
              <w:spacing w:line="259" w:lineRule="auto"/>
              <w:rPr>
                <w:b/>
                <w:bCs/>
                <w:lang w:val="en-GB"/>
              </w:rPr>
            </w:pPr>
            <w:ins w:id="54" w:author="HAMMERSLEY MICHAEL JOHN" w:date="2025-03-25T11:40:00Z">
              <w:r>
                <w:rPr>
                  <w:b/>
                  <w:bCs/>
                  <w:lang w:val="en-GB"/>
                </w:rPr>
                <w:t>Not</w:t>
              </w:r>
            </w:ins>
            <w:ins w:id="55" w:author="HAMMERSLEY MICHAEL JOHN" w:date="2025-03-25T11:41:00Z">
              <w:r>
                <w:rPr>
                  <w:b/>
                  <w:bCs/>
                  <w:lang w:val="en-GB"/>
                </w:rPr>
                <w:t xml:space="preserve">ice regarding </w:t>
              </w:r>
            </w:ins>
            <w:r w:rsidR="00A57497" w:rsidRPr="00A57497">
              <w:rPr>
                <w:b/>
                <w:bCs/>
                <w:lang w:val="en-GB"/>
              </w:rPr>
              <w:t xml:space="preserve">Privacy </w:t>
            </w:r>
            <w:del w:id="56" w:author="HAMMERSLEY MICHAEL JOHN" w:date="2025-03-25T11:41:00Z">
              <w:r w:rsidR="00A57497" w:rsidRPr="00A57497" w:rsidDel="001F532A">
                <w:rPr>
                  <w:b/>
                  <w:bCs/>
                  <w:lang w:val="en-GB"/>
                </w:rPr>
                <w:delText>policy on</w:delText>
              </w:r>
            </w:del>
            <w:ins w:id="57" w:author="HAMMERSLEY MICHAEL JOHN" w:date="2025-03-25T11:41:00Z">
              <w:r>
                <w:rPr>
                  <w:b/>
                  <w:bCs/>
                  <w:lang w:val="en-GB"/>
                </w:rPr>
                <w:t>of</w:t>
              </w:r>
            </w:ins>
            <w:r w:rsidR="00A57497" w:rsidRPr="00A57497">
              <w:rPr>
                <w:b/>
                <w:bCs/>
                <w:lang w:val="en-GB"/>
              </w:rPr>
              <w:t xml:space="preserve"> data processing</w:t>
            </w:r>
          </w:p>
          <w:p w14:paraId="47EBB369" w14:textId="307F4E9E" w:rsidR="00A57497" w:rsidRPr="00A57497" w:rsidRDefault="00A57497" w:rsidP="00A57497">
            <w:pPr>
              <w:spacing w:line="259" w:lineRule="auto"/>
              <w:rPr>
                <w:b/>
                <w:bCs/>
                <w:lang w:val="en-GB"/>
              </w:rPr>
            </w:pPr>
            <w:r w:rsidRPr="00A57497">
              <w:rPr>
                <w:b/>
                <w:bCs/>
                <w:lang w:val="en-GB"/>
              </w:rPr>
              <w:t xml:space="preserve">Information </w:t>
            </w:r>
            <w:del w:id="58" w:author="HAMMERSLEY MICHAEL JOHN" w:date="2025-03-25T11:41:00Z">
              <w:r w:rsidRPr="00A57497" w:rsidDel="001F532A">
                <w:rPr>
                  <w:b/>
                  <w:bCs/>
                  <w:lang w:val="en-GB"/>
                </w:rPr>
                <w:delText xml:space="preserve">document </w:delText>
              </w:r>
            </w:del>
            <w:ins w:id="59" w:author="HAMMERSLEY MICHAEL JOHN" w:date="2025-03-25T11:41:00Z">
              <w:r w:rsidR="001F532A">
                <w:rPr>
                  <w:b/>
                  <w:bCs/>
                  <w:lang w:val="en-GB"/>
                </w:rPr>
                <w:t>in accordance with</w:t>
              </w:r>
              <w:r w:rsidR="001F532A" w:rsidRPr="00A57497">
                <w:rPr>
                  <w:b/>
                  <w:bCs/>
                  <w:lang w:val="en-GB"/>
                </w:rPr>
                <w:t xml:space="preserve"> </w:t>
              </w:r>
            </w:ins>
            <w:r w:rsidRPr="00A57497">
              <w:rPr>
                <w:b/>
                <w:bCs/>
                <w:lang w:val="en-GB"/>
              </w:rPr>
              <w:t>article 13 Reg. EU 2016/679 - GDPR</w:t>
            </w:r>
          </w:p>
          <w:p w14:paraId="384E9903" w14:textId="77777777" w:rsidR="00A57497" w:rsidRPr="00A57497" w:rsidRDefault="00A57497" w:rsidP="00A57497">
            <w:pPr>
              <w:spacing w:line="259" w:lineRule="auto"/>
              <w:rPr>
                <w:b/>
                <w:bCs/>
                <w:lang w:val="en-GB"/>
              </w:rPr>
            </w:pPr>
            <w:r w:rsidRPr="00A57497">
              <w:rPr>
                <w:b/>
                <w:bCs/>
                <w:lang w:val="en-GB"/>
              </w:rPr>
              <w:t> </w:t>
            </w:r>
          </w:p>
          <w:p w14:paraId="3A50E813" w14:textId="3492C48F" w:rsidR="00A57497" w:rsidRPr="00A57497" w:rsidRDefault="00A57497" w:rsidP="00A57497">
            <w:pPr>
              <w:spacing w:line="259" w:lineRule="auto"/>
              <w:rPr>
                <w:b/>
                <w:bCs/>
                <w:lang w:val="en-GB"/>
              </w:rPr>
            </w:pPr>
            <w:del w:id="60" w:author="HAMMERSLEY MICHAEL JOHN" w:date="2025-03-25T11:41:00Z">
              <w:r w:rsidRPr="00A57497" w:rsidDel="001F532A">
                <w:rPr>
                  <w:b/>
                  <w:bCs/>
                  <w:lang w:val="en-GB"/>
                </w:rPr>
                <w:delText>Object</w:delText>
              </w:r>
            </w:del>
            <w:ins w:id="61" w:author="HAMMERSLEY MICHAEL JOHN" w:date="2025-03-25T11:41:00Z">
              <w:r w:rsidR="001F532A">
                <w:rPr>
                  <w:b/>
                  <w:bCs/>
                  <w:lang w:val="en-GB"/>
                </w:rPr>
                <w:t>Re</w:t>
              </w:r>
            </w:ins>
            <w:r w:rsidRPr="00A57497">
              <w:rPr>
                <w:b/>
                <w:bCs/>
                <w:lang w:val="en-GB"/>
              </w:rPr>
              <w:t>: Notice on the processing of personal data collected from the data subject through websites</w:t>
            </w:r>
          </w:p>
          <w:p w14:paraId="4CE3EE87" w14:textId="77777777" w:rsidR="00A57497" w:rsidRPr="00A57497" w:rsidRDefault="00A57497" w:rsidP="00A57497">
            <w:pPr>
              <w:spacing w:line="259" w:lineRule="auto"/>
              <w:rPr>
                <w:lang w:val="en-GB"/>
              </w:rPr>
            </w:pPr>
          </w:p>
        </w:tc>
      </w:tr>
      <w:tr w:rsidR="00A57497" w:rsidRPr="00A57497" w14:paraId="0A960528"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17DF45E1" w14:textId="77777777" w:rsidR="00A57497" w:rsidRPr="00A57497" w:rsidRDefault="00A57497" w:rsidP="00A57497">
            <w:pPr>
              <w:spacing w:line="259" w:lineRule="auto"/>
              <w:rPr>
                <w:lang w:val="it-IT"/>
              </w:rPr>
            </w:pPr>
            <w:r w:rsidRPr="00A57497">
              <w:rPr>
                <w:lang w:val="it-IT"/>
              </w:rPr>
              <w:t>Nel rispetto di quanto previsto dal Reg. UE 2016/679 (Regolamento Europeo per la protezione dei dati personali) Le forniamo le dovute informazioni in ordine al trattamento dei dati personali forniti.</w:t>
            </w:r>
          </w:p>
        </w:tc>
        <w:tc>
          <w:tcPr>
            <w:tcW w:w="4508" w:type="dxa"/>
            <w:tcBorders>
              <w:top w:val="single" w:sz="4" w:space="0" w:color="auto"/>
              <w:left w:val="single" w:sz="4" w:space="0" w:color="auto"/>
              <w:bottom w:val="single" w:sz="4" w:space="0" w:color="auto"/>
              <w:right w:val="single" w:sz="4" w:space="0" w:color="auto"/>
            </w:tcBorders>
          </w:tcPr>
          <w:p w14:paraId="6B888042" w14:textId="77777777" w:rsidR="00A57497" w:rsidRPr="00A57497" w:rsidRDefault="00A57497" w:rsidP="00A57497">
            <w:pPr>
              <w:spacing w:line="259" w:lineRule="auto"/>
              <w:rPr>
                <w:lang w:val="en-GB"/>
              </w:rPr>
            </w:pPr>
            <w:r w:rsidRPr="00A57497">
              <w:rPr>
                <w:lang w:val="en-GB"/>
              </w:rPr>
              <w:t>In accordance with Reg. UE 2016/679 (European Regulation on the protection of personal data) we provide you with the necessary information regarding the processing of the personal data provided.</w:t>
            </w:r>
          </w:p>
          <w:p w14:paraId="6EAD54AB" w14:textId="77777777" w:rsidR="00A57497" w:rsidRPr="00A57497" w:rsidRDefault="00A57497" w:rsidP="00A57497">
            <w:pPr>
              <w:spacing w:line="259" w:lineRule="auto"/>
              <w:rPr>
                <w:lang w:val="en-GB"/>
              </w:rPr>
            </w:pPr>
          </w:p>
        </w:tc>
      </w:tr>
      <w:tr w:rsidR="00A57497" w:rsidRPr="00A57497" w14:paraId="6753B228" w14:textId="77777777" w:rsidTr="00A57497">
        <w:tc>
          <w:tcPr>
            <w:tcW w:w="4508" w:type="dxa"/>
            <w:tcBorders>
              <w:top w:val="single" w:sz="4" w:space="0" w:color="auto"/>
              <w:left w:val="single" w:sz="4" w:space="0" w:color="auto"/>
              <w:bottom w:val="single" w:sz="4" w:space="0" w:color="auto"/>
              <w:right w:val="single" w:sz="4" w:space="0" w:color="auto"/>
            </w:tcBorders>
            <w:hideMark/>
          </w:tcPr>
          <w:p w14:paraId="38508BB3" w14:textId="77777777" w:rsidR="00A57497" w:rsidRPr="00A57497" w:rsidRDefault="00A57497" w:rsidP="00A57497">
            <w:pPr>
              <w:spacing w:line="259" w:lineRule="auto"/>
              <w:rPr>
                <w:lang w:val="it-IT"/>
              </w:rPr>
            </w:pPr>
            <w:r w:rsidRPr="00A57497">
              <w:rPr>
                <w:lang w:val="it-IT"/>
              </w:rPr>
              <w:t xml:space="preserve">L’informativa non è da considerarsi valida per altri siti web eventualmente consultabili tramite </w:t>
            </w:r>
            <w:proofErr w:type="spellStart"/>
            <w:r w:rsidRPr="00A57497">
              <w:rPr>
                <w:lang w:val="it-IT"/>
              </w:rPr>
              <w:t>links</w:t>
            </w:r>
            <w:proofErr w:type="spellEnd"/>
            <w:r w:rsidRPr="00A57497">
              <w:rPr>
                <w:lang w:val="it-IT"/>
              </w:rPr>
              <w:t xml:space="preserve"> presenti sui siti internet a dominio del titolare, che non è da considerarsi in alcun modo responsabile dei siti internet dei terzi.</w:t>
            </w:r>
          </w:p>
        </w:tc>
        <w:tc>
          <w:tcPr>
            <w:tcW w:w="4508" w:type="dxa"/>
            <w:tcBorders>
              <w:top w:val="single" w:sz="4" w:space="0" w:color="auto"/>
              <w:left w:val="single" w:sz="4" w:space="0" w:color="auto"/>
              <w:bottom w:val="single" w:sz="4" w:space="0" w:color="auto"/>
              <w:right w:val="single" w:sz="4" w:space="0" w:color="auto"/>
            </w:tcBorders>
          </w:tcPr>
          <w:p w14:paraId="050C2667" w14:textId="3280DB32" w:rsidR="00A57497" w:rsidRPr="00A57497" w:rsidRDefault="00A57497" w:rsidP="00A57497">
            <w:pPr>
              <w:spacing w:line="259" w:lineRule="auto"/>
              <w:rPr>
                <w:lang w:val="en-GB"/>
              </w:rPr>
            </w:pPr>
            <w:r w:rsidRPr="00A57497">
              <w:rPr>
                <w:lang w:val="en-GB"/>
              </w:rPr>
              <w:t xml:space="preserve">This notice is not to be considered valid for any other websites that </w:t>
            </w:r>
            <w:del w:id="62" w:author="HAMMERSLEY MICHAEL JOHN" w:date="2025-03-25T12:08:00Z">
              <w:r w:rsidRPr="00A57497" w:rsidDel="00214B4D">
                <w:rPr>
                  <w:lang w:val="en-GB"/>
                </w:rPr>
                <w:delText xml:space="preserve">can </w:delText>
              </w:r>
            </w:del>
            <w:ins w:id="63" w:author="HAMMERSLEY MICHAEL JOHN" w:date="2025-03-25T12:08:00Z">
              <w:r w:rsidR="00214B4D">
                <w:rPr>
                  <w:lang w:val="en-GB"/>
                </w:rPr>
                <w:t>may</w:t>
              </w:r>
              <w:r w:rsidR="00214B4D" w:rsidRPr="00A57497">
                <w:rPr>
                  <w:lang w:val="en-GB"/>
                </w:rPr>
                <w:t xml:space="preserve"> </w:t>
              </w:r>
            </w:ins>
            <w:r w:rsidRPr="00A57497">
              <w:rPr>
                <w:lang w:val="en-GB"/>
              </w:rPr>
              <w:t>be consulted through links on the domain owner’s websites</w:t>
            </w:r>
            <w:del w:id="64" w:author="HAMMERSLEY MICHAEL JOHN" w:date="2025-03-25T12:09:00Z">
              <w:r w:rsidRPr="00A57497" w:rsidDel="00214B4D">
                <w:rPr>
                  <w:lang w:val="en-GB"/>
                </w:rPr>
                <w:delText xml:space="preserve">, </w:delText>
              </w:r>
            </w:del>
            <w:ins w:id="65" w:author="HAMMERSLEY MICHAEL JOHN" w:date="2025-03-25T12:09:00Z">
              <w:r w:rsidR="00214B4D">
                <w:rPr>
                  <w:lang w:val="en-GB"/>
                </w:rPr>
                <w:t>.</w:t>
              </w:r>
              <w:r w:rsidR="00214B4D" w:rsidRPr="00A57497">
                <w:rPr>
                  <w:lang w:val="en-GB"/>
                </w:rPr>
                <w:t xml:space="preserve"> </w:t>
              </w:r>
            </w:ins>
            <w:del w:id="66" w:author="HAMMERSLEY MICHAEL JOHN" w:date="2025-03-25T12:09:00Z">
              <w:r w:rsidRPr="00A57497" w:rsidDel="00214B4D">
                <w:rPr>
                  <w:lang w:val="en-GB"/>
                </w:rPr>
                <w:delText xml:space="preserve">which </w:delText>
              </w:r>
            </w:del>
            <w:ins w:id="67" w:author="HAMMERSLEY MICHAEL JOHN" w:date="2025-03-25T12:09:00Z">
              <w:r w:rsidR="00214B4D">
                <w:rPr>
                  <w:lang w:val="en-GB"/>
                </w:rPr>
                <w:t>The owner</w:t>
              </w:r>
              <w:r w:rsidR="00214B4D" w:rsidRPr="00A57497">
                <w:rPr>
                  <w:lang w:val="en-GB"/>
                </w:rPr>
                <w:t xml:space="preserve"> </w:t>
              </w:r>
            </w:ins>
            <w:r w:rsidRPr="00A57497">
              <w:rPr>
                <w:lang w:val="en-GB"/>
              </w:rPr>
              <w:t>is not to be considered responsible</w:t>
            </w:r>
            <w:ins w:id="68" w:author="HAMMERSLEY MICHAEL JOHN" w:date="2025-03-25T12:11:00Z">
              <w:r w:rsidR="00657E77">
                <w:rPr>
                  <w:lang w:val="en-GB"/>
                </w:rPr>
                <w:t>/liable</w:t>
              </w:r>
            </w:ins>
            <w:r w:rsidRPr="00A57497">
              <w:rPr>
                <w:lang w:val="en-GB"/>
              </w:rPr>
              <w:t xml:space="preserve"> for third party websites in any way.</w:t>
            </w:r>
          </w:p>
          <w:p w14:paraId="3E29DEC3" w14:textId="77777777" w:rsidR="00A57497" w:rsidRPr="00A57497" w:rsidRDefault="00A57497" w:rsidP="00A57497">
            <w:pPr>
              <w:spacing w:line="259" w:lineRule="auto"/>
              <w:rPr>
                <w:lang w:val="en-GB"/>
              </w:rPr>
            </w:pPr>
          </w:p>
        </w:tc>
      </w:tr>
      <w:tr w:rsidR="00A57497" w:rsidRPr="00A57497" w14:paraId="2712E5BA" w14:textId="77777777" w:rsidTr="00A57497">
        <w:tc>
          <w:tcPr>
            <w:tcW w:w="4508" w:type="dxa"/>
            <w:tcBorders>
              <w:top w:val="single" w:sz="4" w:space="0" w:color="auto"/>
              <w:left w:val="single" w:sz="4" w:space="0" w:color="auto"/>
              <w:bottom w:val="single" w:sz="4" w:space="0" w:color="auto"/>
              <w:right w:val="single" w:sz="4" w:space="0" w:color="auto"/>
            </w:tcBorders>
          </w:tcPr>
          <w:p w14:paraId="10E6A823" w14:textId="77777777" w:rsidR="00A57497" w:rsidRPr="00A57497" w:rsidRDefault="00A57497" w:rsidP="00A57497">
            <w:pPr>
              <w:spacing w:line="259" w:lineRule="auto"/>
              <w:rPr>
                <w:lang w:val="it-IT"/>
              </w:rPr>
            </w:pPr>
            <w:r w:rsidRPr="00A57497">
              <w:rPr>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p w14:paraId="7BCD0700" w14:textId="77777777" w:rsidR="00A57497" w:rsidRPr="00A57497" w:rsidRDefault="00A57497" w:rsidP="00A57497">
            <w:pPr>
              <w:spacing w:line="259" w:lineRule="auto"/>
              <w:rPr>
                <w:lang w:val="it-IT"/>
              </w:rPr>
            </w:pPr>
          </w:p>
        </w:tc>
        <w:tc>
          <w:tcPr>
            <w:tcW w:w="4508" w:type="dxa"/>
            <w:tcBorders>
              <w:top w:val="single" w:sz="4" w:space="0" w:color="auto"/>
              <w:left w:val="single" w:sz="4" w:space="0" w:color="auto"/>
              <w:bottom w:val="single" w:sz="4" w:space="0" w:color="auto"/>
              <w:right w:val="single" w:sz="4" w:space="0" w:color="auto"/>
            </w:tcBorders>
            <w:hideMark/>
          </w:tcPr>
          <w:p w14:paraId="0392855D" w14:textId="69FAE580" w:rsidR="00A57497" w:rsidRPr="00A57497" w:rsidRDefault="00E12B6C" w:rsidP="00A57497">
            <w:pPr>
              <w:spacing w:line="259" w:lineRule="auto"/>
              <w:rPr>
                <w:lang w:val="en-GB"/>
              </w:rPr>
            </w:pPr>
            <w:ins w:id="69" w:author="HAMMERSLEY MICHAEL JOHN" w:date="2025-03-25T12:35:00Z">
              <w:r>
                <w:rPr>
                  <w:lang w:val="en-GB"/>
                </w:rPr>
                <w:t>The data of i</w:t>
              </w:r>
            </w:ins>
            <w:del w:id="70" w:author="HAMMERSLEY MICHAEL JOHN" w:date="2025-03-25T12:35:00Z">
              <w:r w:rsidR="00A57497" w:rsidRPr="00A57497" w:rsidDel="00E12B6C">
                <w:rPr>
                  <w:lang w:val="en-GB"/>
                </w:rPr>
                <w:delText>I</w:delText>
              </w:r>
            </w:del>
            <w:r w:rsidR="00A57497" w:rsidRPr="00A57497">
              <w:rPr>
                <w:lang w:val="en-GB"/>
              </w:rPr>
              <w:t xml:space="preserve">dentified or identifiable people </w:t>
            </w:r>
            <w:del w:id="71" w:author="HAMMERSLEY MICHAEL JOHN" w:date="2025-03-25T12:35:00Z">
              <w:r w:rsidR="00A57497" w:rsidRPr="00A57497" w:rsidDel="00E12B6C">
                <w:rPr>
                  <w:lang w:val="en-GB"/>
                </w:rPr>
                <w:delText>data can</w:delText>
              </w:r>
            </w:del>
            <w:ins w:id="72" w:author="HAMMERSLEY MICHAEL JOHN" w:date="2025-03-25T12:35:00Z">
              <w:r>
                <w:rPr>
                  <w:lang w:val="en-GB"/>
                </w:rPr>
                <w:t>may</w:t>
              </w:r>
            </w:ins>
            <w:r w:rsidR="00A57497" w:rsidRPr="00A57497">
              <w:rPr>
                <w:lang w:val="en-GB"/>
              </w:rPr>
              <w:t xml:space="preserve"> be processed by consulting the website. On this page, we describe how the website manages the processing of personal data of users who consult it.</w:t>
            </w:r>
          </w:p>
        </w:tc>
      </w:tr>
      <w:tr w:rsidR="00A57497" w:rsidRPr="00A57497" w14:paraId="131178F7" w14:textId="77777777" w:rsidTr="00A57497">
        <w:tc>
          <w:tcPr>
            <w:tcW w:w="4508" w:type="dxa"/>
            <w:tcBorders>
              <w:top w:val="single" w:sz="4" w:space="0" w:color="auto"/>
              <w:left w:val="single" w:sz="4" w:space="0" w:color="auto"/>
              <w:bottom w:val="single" w:sz="4" w:space="0" w:color="auto"/>
              <w:right w:val="single" w:sz="4" w:space="0" w:color="auto"/>
            </w:tcBorders>
          </w:tcPr>
          <w:p w14:paraId="1B03D91A" w14:textId="77777777" w:rsidR="00A57497" w:rsidRPr="00A57497" w:rsidRDefault="00A57497" w:rsidP="00A57497">
            <w:pPr>
              <w:spacing w:line="259" w:lineRule="auto"/>
              <w:rPr>
                <w:lang w:val="it-IT"/>
              </w:rPr>
            </w:pPr>
            <w:r w:rsidRPr="00A57497">
              <w:rPr>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p w14:paraId="7DAC8DB0" w14:textId="77777777" w:rsidR="00A57497" w:rsidRPr="00A57497" w:rsidRDefault="00A57497" w:rsidP="00A57497">
            <w:pPr>
              <w:spacing w:line="259" w:lineRule="auto"/>
              <w:rPr>
                <w:lang w:val="it-IT"/>
              </w:rPr>
            </w:pPr>
          </w:p>
        </w:tc>
        <w:tc>
          <w:tcPr>
            <w:tcW w:w="4508" w:type="dxa"/>
            <w:tcBorders>
              <w:top w:val="single" w:sz="4" w:space="0" w:color="auto"/>
              <w:left w:val="single" w:sz="4" w:space="0" w:color="auto"/>
              <w:bottom w:val="single" w:sz="4" w:space="0" w:color="auto"/>
              <w:right w:val="single" w:sz="4" w:space="0" w:color="auto"/>
            </w:tcBorders>
            <w:hideMark/>
          </w:tcPr>
          <w:p w14:paraId="5FC49192" w14:textId="21C5C0F7" w:rsidR="00A57497" w:rsidRPr="00A57497" w:rsidRDefault="00A57497" w:rsidP="00A57497">
            <w:pPr>
              <w:spacing w:line="259" w:lineRule="auto"/>
              <w:rPr>
                <w:lang w:val="en-GB"/>
              </w:rPr>
            </w:pPr>
            <w:r w:rsidRPr="00A57497">
              <w:rPr>
                <w:lang w:val="en-GB"/>
              </w:rPr>
              <w:t xml:space="preserve">This notice is </w:t>
            </w:r>
            <w:del w:id="73" w:author="HAMMERSLEY MICHAEL JOHN" w:date="2025-03-25T12:42:00Z">
              <w:r w:rsidRPr="00A57497" w:rsidDel="009960E3">
                <w:rPr>
                  <w:lang w:val="en-GB"/>
                </w:rPr>
                <w:delText xml:space="preserve">in </w:delText>
              </w:r>
            </w:del>
            <w:r w:rsidRPr="00A57497">
              <w:rPr>
                <w:lang w:val="en-GB"/>
              </w:rPr>
              <w:t>pursuant to Article 13 of Reg. EU 2016/679 (European Regulation on the protection of personal data) and it is also based on the Directive 2002/58/CE, as updated by Directive 2009/136/CE</w:t>
            </w:r>
            <w:del w:id="74" w:author="HAMMERSLEY MICHAEL JOHN" w:date="2025-03-25T12:42:00Z">
              <w:r w:rsidRPr="00A57497" w:rsidDel="009960E3">
                <w:rPr>
                  <w:lang w:val="en-GB"/>
                </w:rPr>
                <w:delText>,</w:delText>
              </w:r>
            </w:del>
            <w:r w:rsidRPr="00A57497">
              <w:rPr>
                <w:lang w:val="en-GB"/>
              </w:rPr>
              <w:t xml:space="preserve"> concerning Cookies. This is also in accordance with the </w:t>
            </w:r>
            <w:ins w:id="75" w:author="HAMMERSLEY MICHAEL JOHN" w:date="2025-03-25T12:42:00Z">
              <w:r w:rsidR="009960E3">
                <w:rPr>
                  <w:lang w:val="en-GB"/>
                </w:rPr>
                <w:t>Italia</w:t>
              </w:r>
            </w:ins>
            <w:ins w:id="76" w:author="HAMMERSLEY MICHAEL JOHN" w:date="2025-03-25T12:43:00Z">
              <w:r w:rsidR="009960E3">
                <w:rPr>
                  <w:lang w:val="en-GB"/>
                </w:rPr>
                <w:t xml:space="preserve">n </w:t>
              </w:r>
            </w:ins>
            <w:del w:id="77" w:author="HAMMERSLEY MICHAEL JOHN" w:date="2025-03-25T12:43:00Z">
              <w:r w:rsidRPr="00A57497" w:rsidDel="009960E3">
                <w:rPr>
                  <w:lang w:val="en-GB"/>
                </w:rPr>
                <w:delText xml:space="preserve">Guarantor’s </w:delText>
              </w:r>
            </w:del>
            <w:ins w:id="78" w:author="HAMMERSLEY MICHAEL JOHN" w:date="2025-03-25T12:43:00Z">
              <w:r w:rsidR="009960E3">
                <w:rPr>
                  <w:lang w:val="en-GB"/>
                </w:rPr>
                <w:t>Data Protection Authority</w:t>
              </w:r>
            </w:ins>
            <w:del w:id="79" w:author="HAMMERSLEY MICHAEL JOHN" w:date="2025-03-25T12:43:00Z">
              <w:r w:rsidRPr="00A57497" w:rsidDel="009960E3">
                <w:rPr>
                  <w:lang w:val="en-GB"/>
                </w:rPr>
                <w:delText>Measure</w:delText>
              </w:r>
            </w:del>
            <w:r w:rsidRPr="00A57497">
              <w:rPr>
                <w:lang w:val="en-GB"/>
              </w:rPr>
              <w:t xml:space="preserve"> on the protection of personal data of 08.05.2014 regarding cookies.</w:t>
            </w:r>
          </w:p>
        </w:tc>
      </w:tr>
    </w:tbl>
    <w:p w14:paraId="3B071335" w14:textId="23A20970" w:rsidR="00A57497" w:rsidRDefault="00A57497" w:rsidP="00A57497">
      <w:pPr>
        <w:rPr>
          <w:lang w:val="en-GB"/>
        </w:rPr>
      </w:pPr>
      <w:r>
        <w:rPr>
          <w:lang w:val="en-GB"/>
        </w:rPr>
        <w:t>Group G</w:t>
      </w:r>
      <w:r>
        <w:rPr>
          <w:lang w:val="en-GB"/>
        </w:rPr>
        <w:br w:type="page"/>
      </w:r>
    </w:p>
    <w:p w14:paraId="2767B710" w14:textId="77777777" w:rsidR="00A57497" w:rsidRDefault="00A57497" w:rsidP="00A57497">
      <w:pPr>
        <w:rPr>
          <w:lang w:val="en-GB"/>
        </w:rPr>
      </w:pPr>
    </w:p>
    <w:tbl>
      <w:tblPr>
        <w:tblStyle w:val="Grigliatabella"/>
        <w:tblW w:w="0" w:type="auto"/>
        <w:tblInd w:w="0" w:type="dxa"/>
        <w:tblLook w:val="04A0" w:firstRow="1" w:lastRow="0" w:firstColumn="1" w:lastColumn="0" w:noHBand="0" w:noVBand="1"/>
      </w:tblPr>
      <w:tblGrid>
        <w:gridCol w:w="4508"/>
        <w:gridCol w:w="4508"/>
      </w:tblGrid>
      <w:tr w:rsidR="00A57497" w:rsidRPr="00A57497" w14:paraId="3B1C1F99" w14:textId="77777777" w:rsidTr="00A57497">
        <w:tc>
          <w:tcPr>
            <w:tcW w:w="4508" w:type="dxa"/>
            <w:tcBorders>
              <w:top w:val="single" w:sz="4" w:space="0" w:color="auto"/>
              <w:left w:val="single" w:sz="4" w:space="0" w:color="auto"/>
              <w:bottom w:val="single" w:sz="4" w:space="0" w:color="auto"/>
              <w:right w:val="single" w:sz="4" w:space="0" w:color="auto"/>
            </w:tcBorders>
          </w:tcPr>
          <w:p w14:paraId="7395B757" w14:textId="77777777" w:rsidR="00A57497" w:rsidRPr="00A57497" w:rsidRDefault="00A57497" w:rsidP="00A57497">
            <w:pPr>
              <w:spacing w:line="259" w:lineRule="auto"/>
              <w:rPr>
                <w:b/>
                <w:bCs/>
                <w:lang w:val="it-IT"/>
              </w:rPr>
            </w:pPr>
            <w:r w:rsidRPr="00A57497">
              <w:rPr>
                <w:b/>
                <w:bCs/>
                <w:lang w:val="it-IT"/>
              </w:rPr>
              <w:t>Informativa Privacy trattamento dati</w:t>
            </w:r>
          </w:p>
          <w:p w14:paraId="51A77BBE" w14:textId="77777777" w:rsidR="00A57497" w:rsidRPr="00A57497" w:rsidRDefault="00A57497" w:rsidP="00A57497">
            <w:pPr>
              <w:spacing w:line="259" w:lineRule="auto"/>
              <w:rPr>
                <w:b/>
                <w:bCs/>
                <w:lang w:val="it-IT"/>
              </w:rPr>
            </w:pPr>
            <w:r w:rsidRPr="00A57497">
              <w:rPr>
                <w:b/>
                <w:bCs/>
                <w:lang w:val="it-IT"/>
              </w:rPr>
              <w:t>Documento informativo articolo 13 Reg. UE 2016/679- GDPR</w:t>
            </w:r>
          </w:p>
          <w:p w14:paraId="2142FAAC" w14:textId="77777777" w:rsidR="00A57497" w:rsidRPr="00A57497" w:rsidRDefault="00A57497" w:rsidP="00A57497">
            <w:pPr>
              <w:spacing w:line="259" w:lineRule="auto"/>
              <w:rPr>
                <w:lang w:val="it-IT"/>
              </w:rPr>
            </w:pPr>
          </w:p>
          <w:p w14:paraId="21975960" w14:textId="77777777" w:rsidR="00A57497" w:rsidRPr="00A57497" w:rsidRDefault="00A57497" w:rsidP="00A57497">
            <w:pPr>
              <w:spacing w:line="259" w:lineRule="auto"/>
              <w:rPr>
                <w:b/>
                <w:bCs/>
                <w:i/>
                <w:iCs/>
                <w:lang w:val="it-IT"/>
              </w:rPr>
            </w:pPr>
            <w:r w:rsidRPr="00A57497">
              <w:rPr>
                <w:b/>
                <w:bCs/>
                <w:i/>
                <w:iCs/>
                <w:lang w:val="it-IT"/>
              </w:rPr>
              <w:t>Oggetto: Informativa per trattamento di dati personali raccolti presso l’interessato tramite il sito Web</w:t>
            </w:r>
          </w:p>
          <w:p w14:paraId="464C76E4" w14:textId="77777777" w:rsidR="00A57497" w:rsidRPr="00A57497" w:rsidRDefault="00A57497" w:rsidP="00A57497">
            <w:pPr>
              <w:spacing w:line="259" w:lineRule="auto"/>
              <w:rPr>
                <w:lang w:val="it-IT"/>
              </w:rPr>
            </w:pPr>
          </w:p>
          <w:p w14:paraId="7E79D973" w14:textId="77777777" w:rsidR="00A57497" w:rsidRPr="00A57497" w:rsidRDefault="00A57497" w:rsidP="00A57497">
            <w:pPr>
              <w:spacing w:line="259" w:lineRule="auto"/>
              <w:rPr>
                <w:lang w:val="it-IT"/>
              </w:rPr>
            </w:pPr>
            <w:r w:rsidRPr="00A57497">
              <w:rPr>
                <w:lang w:val="it-IT"/>
              </w:rPr>
              <w:t>Nel rispetto di quanto previsto dal Reg. UE 2016/679 (Regolamento Europeo per la protezione dei dati personali) Le forniamo le dovute informazioni in ordine al trattamento dei dati personali forniti.</w:t>
            </w:r>
          </w:p>
          <w:p w14:paraId="2397FBB4" w14:textId="77777777" w:rsidR="00A57497" w:rsidRPr="00A57497" w:rsidRDefault="00A57497" w:rsidP="00A57497">
            <w:pPr>
              <w:spacing w:line="259" w:lineRule="auto"/>
              <w:rPr>
                <w:lang w:val="it-IT"/>
              </w:rPr>
            </w:pPr>
          </w:p>
          <w:p w14:paraId="189FE3A9" w14:textId="77777777" w:rsidR="00A57497" w:rsidRPr="00A57497" w:rsidRDefault="00A57497" w:rsidP="00A57497">
            <w:pPr>
              <w:spacing w:line="259" w:lineRule="auto"/>
              <w:rPr>
                <w:lang w:val="it-IT"/>
              </w:rPr>
            </w:pPr>
            <w:r w:rsidRPr="00A57497">
              <w:rPr>
                <w:lang w:val="it-IT"/>
              </w:rPr>
              <w:t xml:space="preserve">L’informativa non è da considerarsi valida per altri siti web eventualmente consultabili tramite </w:t>
            </w:r>
            <w:proofErr w:type="spellStart"/>
            <w:r w:rsidRPr="00A57497">
              <w:rPr>
                <w:lang w:val="it-IT"/>
              </w:rPr>
              <w:t>links</w:t>
            </w:r>
            <w:proofErr w:type="spellEnd"/>
            <w:r w:rsidRPr="00A57497">
              <w:rPr>
                <w:lang w:val="it-IT"/>
              </w:rPr>
              <w:t xml:space="preserve"> presenti sui siti internet a dominio del titolare, che non è da considerarsi in alcun modo responsabile dei siti internet dei terzi.</w:t>
            </w:r>
          </w:p>
          <w:p w14:paraId="48ED97DF" w14:textId="77777777" w:rsidR="00A57497" w:rsidRPr="00A57497" w:rsidRDefault="00A57497" w:rsidP="00A57497">
            <w:pPr>
              <w:spacing w:line="259" w:lineRule="auto"/>
              <w:rPr>
                <w:lang w:val="it-IT"/>
              </w:rPr>
            </w:pPr>
          </w:p>
          <w:p w14:paraId="5DE818CE" w14:textId="77777777" w:rsidR="00A57497" w:rsidRPr="00A57497" w:rsidRDefault="00A57497" w:rsidP="00A57497">
            <w:pPr>
              <w:spacing w:line="259" w:lineRule="auto"/>
              <w:rPr>
                <w:lang w:val="it-IT"/>
              </w:rPr>
            </w:pPr>
            <w:r w:rsidRPr="00A57497">
              <w:rPr>
                <w:lang w:val="it-IT"/>
              </w:rPr>
              <w:t>Attraverso la consultazione del sito possono essere trattati dati relativi a persone identificate o identificabili. In questa pagina si descrivono le modalità di gestione del sito in riferimento al trattamento dei dati personali degli utenti che lo consultano.</w:t>
            </w:r>
          </w:p>
          <w:p w14:paraId="2C0C8C06" w14:textId="77777777" w:rsidR="00A57497" w:rsidRPr="00A57497" w:rsidRDefault="00A57497" w:rsidP="00A57497">
            <w:pPr>
              <w:spacing w:line="259" w:lineRule="auto"/>
              <w:rPr>
                <w:lang w:val="it-IT"/>
              </w:rPr>
            </w:pPr>
          </w:p>
          <w:p w14:paraId="78649F50" w14:textId="77777777" w:rsidR="00A57497" w:rsidRPr="00A57497" w:rsidRDefault="00A57497" w:rsidP="00A57497">
            <w:pPr>
              <w:spacing w:line="259" w:lineRule="auto"/>
              <w:rPr>
                <w:lang w:val="it-IT"/>
              </w:rPr>
            </w:pPr>
            <w:r w:rsidRPr="00A57497">
              <w:rPr>
                <w:lang w:val="it-IT"/>
              </w:rPr>
              <w:t>Si tratta di un’informativa che è resa ai sensi dell’art. 13 della Reg. UE 2016/679 (Regolamento Europeo per la protezione dei dati personali) e si ispira anche a quanto previsto dalla Direttiva 2002/58/CE, come aggiornata dalla Direttiva 2009/136/CE, in materia di Cookies nonché a quanto previsto dal Provvedimento dell’Autorità Garante per la protezione dei dati personali del 08.05.2014 in materia di cookies.</w:t>
            </w:r>
          </w:p>
        </w:tc>
        <w:tc>
          <w:tcPr>
            <w:tcW w:w="4508" w:type="dxa"/>
            <w:tcBorders>
              <w:top w:val="single" w:sz="4" w:space="0" w:color="auto"/>
              <w:left w:val="single" w:sz="4" w:space="0" w:color="auto"/>
              <w:bottom w:val="single" w:sz="4" w:space="0" w:color="auto"/>
              <w:right w:val="single" w:sz="4" w:space="0" w:color="auto"/>
            </w:tcBorders>
          </w:tcPr>
          <w:p w14:paraId="4740B7CC" w14:textId="77777777" w:rsidR="00A57497" w:rsidRPr="00A57497" w:rsidRDefault="00A57497" w:rsidP="00A57497">
            <w:pPr>
              <w:spacing w:line="259" w:lineRule="auto"/>
              <w:rPr>
                <w:b/>
                <w:bCs/>
                <w:lang w:val="en-GB"/>
              </w:rPr>
            </w:pPr>
            <w:r w:rsidRPr="00A57497">
              <w:rPr>
                <w:b/>
                <w:bCs/>
                <w:lang w:val="en-GB"/>
              </w:rPr>
              <w:t>Data protection notice</w:t>
            </w:r>
          </w:p>
          <w:p w14:paraId="18D7F124" w14:textId="39165FE4" w:rsidR="00A57497" w:rsidRPr="00A57497" w:rsidRDefault="00A57497" w:rsidP="00A57497">
            <w:pPr>
              <w:spacing w:line="259" w:lineRule="auto"/>
              <w:rPr>
                <w:b/>
                <w:bCs/>
                <w:lang w:val="en-GB"/>
              </w:rPr>
            </w:pPr>
            <w:del w:id="80" w:author="HAMMERSLEY MICHAEL JOHN" w:date="2025-03-25T11:42:00Z">
              <w:r w:rsidRPr="00A57497" w:rsidDel="001F532A">
                <w:rPr>
                  <w:b/>
                  <w:bCs/>
                  <w:lang w:val="en-GB"/>
                </w:rPr>
                <w:delText>Informed document</w:delText>
              </w:r>
            </w:del>
            <w:ins w:id="81" w:author="HAMMERSLEY MICHAEL JOHN" w:date="2025-03-25T11:42:00Z">
              <w:r w:rsidR="001F532A">
                <w:rPr>
                  <w:b/>
                  <w:bCs/>
                  <w:lang w:val="en-GB"/>
                </w:rPr>
                <w:t>regarding</w:t>
              </w:r>
            </w:ins>
            <w:r w:rsidRPr="00A57497">
              <w:rPr>
                <w:b/>
                <w:bCs/>
                <w:lang w:val="en-GB"/>
              </w:rPr>
              <w:t xml:space="preserve"> article 13 Reg. EU 2016/679-GDPR</w:t>
            </w:r>
          </w:p>
          <w:p w14:paraId="2F4AB85D" w14:textId="77777777" w:rsidR="00A57497" w:rsidRPr="00A57497" w:rsidRDefault="00A57497" w:rsidP="00A57497">
            <w:pPr>
              <w:spacing w:line="259" w:lineRule="auto"/>
              <w:rPr>
                <w:lang w:val="en-GB"/>
              </w:rPr>
            </w:pPr>
          </w:p>
          <w:p w14:paraId="608F89CC" w14:textId="77777777" w:rsidR="00A57497" w:rsidRPr="00A57497" w:rsidRDefault="00A57497" w:rsidP="00A57497">
            <w:pPr>
              <w:spacing w:line="259" w:lineRule="auto"/>
              <w:rPr>
                <w:b/>
                <w:bCs/>
                <w:i/>
                <w:iCs/>
                <w:lang w:val="en-GB"/>
              </w:rPr>
            </w:pPr>
            <w:r w:rsidRPr="00A57497">
              <w:rPr>
                <w:b/>
                <w:bCs/>
                <w:i/>
                <w:iCs/>
                <w:lang w:val="en-GB"/>
              </w:rPr>
              <w:t>Subject: Information about personal data collection via website</w:t>
            </w:r>
          </w:p>
          <w:p w14:paraId="7DA631EB" w14:textId="77777777" w:rsidR="00A57497" w:rsidRPr="00A57497" w:rsidRDefault="00A57497" w:rsidP="00A57497">
            <w:pPr>
              <w:spacing w:line="259" w:lineRule="auto"/>
              <w:rPr>
                <w:lang w:val="en-GB"/>
              </w:rPr>
            </w:pPr>
          </w:p>
          <w:p w14:paraId="6BD60A44" w14:textId="77777777" w:rsidR="00A57497" w:rsidRPr="00A57497" w:rsidRDefault="00A57497" w:rsidP="00A57497">
            <w:pPr>
              <w:spacing w:line="259" w:lineRule="auto"/>
              <w:rPr>
                <w:lang w:val="en-GB"/>
              </w:rPr>
            </w:pPr>
          </w:p>
          <w:p w14:paraId="0D54C353" w14:textId="73A0FAD4" w:rsidR="00A57497" w:rsidRPr="00A57497" w:rsidRDefault="001F532A" w:rsidP="00A57497">
            <w:pPr>
              <w:spacing w:line="259" w:lineRule="auto"/>
              <w:rPr>
                <w:lang w:val="en-GB"/>
              </w:rPr>
            </w:pPr>
            <w:ins w:id="82" w:author="HAMMERSLEY MICHAEL JOHN" w:date="2025-03-25T11:43:00Z">
              <w:r>
                <w:rPr>
                  <w:lang w:val="en-GB"/>
                </w:rPr>
                <w:t>Hereby, w</w:t>
              </w:r>
            </w:ins>
            <w:del w:id="83" w:author="HAMMERSLEY MICHAEL JOHN" w:date="2025-03-25T11:43:00Z">
              <w:r w:rsidR="00A57497" w:rsidRPr="00A57497" w:rsidDel="001F532A">
                <w:rPr>
                  <w:lang w:val="en-GB"/>
                </w:rPr>
                <w:delText>W</w:delText>
              </w:r>
            </w:del>
            <w:r w:rsidR="00A57497" w:rsidRPr="00A57497">
              <w:rPr>
                <w:lang w:val="en-GB"/>
              </w:rPr>
              <w:t xml:space="preserve">e </w:t>
            </w:r>
            <w:del w:id="84" w:author="HAMMERSLEY MICHAEL JOHN" w:date="2025-03-25T11:56:00Z">
              <w:r w:rsidR="00A57497" w:rsidRPr="00A57497" w:rsidDel="008A0C01">
                <w:rPr>
                  <w:lang w:val="en-GB"/>
                </w:rPr>
                <w:delText xml:space="preserve">want </w:delText>
              </w:r>
            </w:del>
            <w:ins w:id="85" w:author="HAMMERSLEY MICHAEL JOHN" w:date="2025-03-25T11:56:00Z">
              <w:r w:rsidR="008A0C01">
                <w:rPr>
                  <w:lang w:val="en-GB"/>
                </w:rPr>
                <w:t>wish</w:t>
              </w:r>
              <w:r w:rsidR="008A0C01" w:rsidRPr="00A57497">
                <w:rPr>
                  <w:lang w:val="en-GB"/>
                </w:rPr>
                <w:t xml:space="preserve"> </w:t>
              </w:r>
            </w:ins>
            <w:r w:rsidR="00A57497" w:rsidRPr="00A57497">
              <w:rPr>
                <w:lang w:val="en-GB"/>
              </w:rPr>
              <w:t>to inform you about our data protection policy, in accordance with Reg. EU 2016/679 (European regulation for personal data protection).</w:t>
            </w:r>
          </w:p>
          <w:p w14:paraId="07D5FAEE" w14:textId="77777777" w:rsidR="00A57497" w:rsidRPr="00A57497" w:rsidRDefault="00A57497" w:rsidP="00A57497">
            <w:pPr>
              <w:spacing w:line="259" w:lineRule="auto"/>
              <w:rPr>
                <w:lang w:val="en-GB"/>
              </w:rPr>
            </w:pPr>
          </w:p>
          <w:p w14:paraId="370843A5" w14:textId="77777777" w:rsidR="00A57497" w:rsidRPr="00A57497" w:rsidRDefault="00A57497" w:rsidP="00A57497">
            <w:pPr>
              <w:spacing w:line="259" w:lineRule="auto"/>
              <w:rPr>
                <w:lang w:val="en-GB"/>
              </w:rPr>
            </w:pPr>
          </w:p>
          <w:p w14:paraId="5317D9D9" w14:textId="53C6ADC9" w:rsidR="00A57497" w:rsidRPr="00A57497" w:rsidRDefault="00A57497" w:rsidP="00A57497">
            <w:pPr>
              <w:spacing w:line="259" w:lineRule="auto"/>
              <w:rPr>
                <w:lang w:val="en-GB"/>
              </w:rPr>
            </w:pPr>
            <w:r w:rsidRPr="00A57497">
              <w:rPr>
                <w:lang w:val="en-GB"/>
              </w:rPr>
              <w:t xml:space="preserve">This notice is not valid for other websites that </w:t>
            </w:r>
            <w:del w:id="86" w:author="HAMMERSLEY MICHAEL JOHN" w:date="2025-03-25T11:59:00Z">
              <w:r w:rsidRPr="00A57497" w:rsidDel="008A0C01">
                <w:rPr>
                  <w:lang w:val="en-GB"/>
                </w:rPr>
                <w:delText xml:space="preserve">can </w:delText>
              </w:r>
            </w:del>
            <w:ins w:id="87" w:author="HAMMERSLEY MICHAEL JOHN" w:date="2025-03-25T11:59:00Z">
              <w:r w:rsidR="008A0C01">
                <w:rPr>
                  <w:lang w:val="en-GB"/>
                </w:rPr>
                <w:t>may</w:t>
              </w:r>
              <w:r w:rsidR="008A0C01" w:rsidRPr="00A57497">
                <w:rPr>
                  <w:lang w:val="en-GB"/>
                </w:rPr>
                <w:t xml:space="preserve"> </w:t>
              </w:r>
            </w:ins>
            <w:r w:rsidRPr="00A57497">
              <w:rPr>
                <w:lang w:val="en-GB"/>
              </w:rPr>
              <w:t>be visited via links available on the owner’s websites</w:t>
            </w:r>
            <w:ins w:id="88" w:author="HAMMERSLEY MICHAEL JOHN" w:date="2025-03-25T12:06:00Z">
              <w:r w:rsidR="00214B4D">
                <w:rPr>
                  <w:lang w:val="en-GB"/>
                </w:rPr>
                <w:t xml:space="preserve">. </w:t>
              </w:r>
            </w:ins>
            <w:ins w:id="89" w:author="HAMMERSLEY MICHAEL JOHN" w:date="2025-03-25T12:07:00Z">
              <w:r w:rsidR="00214B4D">
                <w:rPr>
                  <w:lang w:val="en-GB"/>
                </w:rPr>
                <w:t>Mo</w:t>
              </w:r>
            </w:ins>
            <w:ins w:id="90" w:author="HAMMERSLEY MICHAEL JOHN" w:date="2025-03-25T12:08:00Z">
              <w:r w:rsidR="00214B4D">
                <w:rPr>
                  <w:lang w:val="en-GB"/>
                </w:rPr>
                <w:t>reover, t</w:t>
              </w:r>
            </w:ins>
            <w:ins w:id="91" w:author="HAMMERSLEY MICHAEL JOHN" w:date="2025-03-25T12:07:00Z">
              <w:r w:rsidR="00214B4D">
                <w:rPr>
                  <w:lang w:val="en-GB"/>
                </w:rPr>
                <w:t xml:space="preserve">he </w:t>
              </w:r>
            </w:ins>
            <w:ins w:id="92" w:author="HAMMERSLEY MICHAEL JOHN" w:date="2025-03-25T12:08:00Z">
              <w:r w:rsidR="00214B4D">
                <w:rPr>
                  <w:lang w:val="en-GB"/>
                </w:rPr>
                <w:t xml:space="preserve">owner/the </w:t>
              </w:r>
            </w:ins>
            <w:ins w:id="93" w:author="HAMMERSLEY MICHAEL JOHN" w:date="2025-03-25T12:07:00Z">
              <w:r w:rsidR="00214B4D">
                <w:rPr>
                  <w:lang w:val="en-GB"/>
                </w:rPr>
                <w:t xml:space="preserve">latter </w:t>
              </w:r>
            </w:ins>
            <w:del w:id="94" w:author="HAMMERSLEY MICHAEL JOHN" w:date="2025-03-25T12:06:00Z">
              <w:r w:rsidRPr="00A57497" w:rsidDel="00214B4D">
                <w:rPr>
                  <w:lang w:val="en-GB"/>
                </w:rPr>
                <w:delText>,</w:delText>
              </w:r>
            </w:del>
            <w:del w:id="95" w:author="HAMMERSLEY MICHAEL JOHN" w:date="2025-03-25T12:07:00Z">
              <w:r w:rsidRPr="00A57497" w:rsidDel="00214B4D">
                <w:rPr>
                  <w:lang w:val="en-GB"/>
                </w:rPr>
                <w:delText xml:space="preserve"> who</w:delText>
              </w:r>
            </w:del>
            <w:r w:rsidRPr="00A57497">
              <w:rPr>
                <w:lang w:val="en-GB"/>
              </w:rPr>
              <w:t xml:space="preserve"> is not liable for third party websites.</w:t>
            </w:r>
          </w:p>
          <w:p w14:paraId="550D298E" w14:textId="77777777" w:rsidR="00A57497" w:rsidRPr="00A57497" w:rsidRDefault="00A57497" w:rsidP="00A57497">
            <w:pPr>
              <w:spacing w:line="259" w:lineRule="auto"/>
              <w:rPr>
                <w:lang w:val="en-GB"/>
              </w:rPr>
            </w:pPr>
          </w:p>
          <w:p w14:paraId="7500109D" w14:textId="77777777" w:rsidR="00A57497" w:rsidRPr="00A57497" w:rsidRDefault="00A57497" w:rsidP="00A57497">
            <w:pPr>
              <w:spacing w:line="259" w:lineRule="auto"/>
              <w:rPr>
                <w:lang w:val="en-GB"/>
              </w:rPr>
            </w:pPr>
          </w:p>
          <w:p w14:paraId="1E8A43AF" w14:textId="04E0B980" w:rsidR="00A57497" w:rsidRPr="00A57497" w:rsidRDefault="00A57497" w:rsidP="00A57497">
            <w:pPr>
              <w:spacing w:line="259" w:lineRule="auto"/>
              <w:rPr>
                <w:lang w:val="en-GB"/>
              </w:rPr>
            </w:pPr>
            <w:r w:rsidRPr="00A57497">
              <w:rPr>
                <w:lang w:val="en-GB"/>
              </w:rPr>
              <w:t xml:space="preserve">Data regarding identified or identifiable people can be processed via website. Procedures on how </w:t>
            </w:r>
            <w:ins w:id="96" w:author="HAMMERSLEY MICHAEL JOHN" w:date="2025-03-25T12:36:00Z">
              <w:r w:rsidR="00E12B6C" w:rsidRPr="00A57497">
                <w:rPr>
                  <w:lang w:val="en-GB"/>
                </w:rPr>
                <w:t xml:space="preserve">the website </w:t>
              </w:r>
            </w:ins>
            <w:del w:id="97" w:author="HAMMERSLEY MICHAEL JOHN" w:date="2025-03-25T12:36:00Z">
              <w:r w:rsidRPr="00A57497" w:rsidDel="00E12B6C">
                <w:rPr>
                  <w:lang w:val="en-GB"/>
                </w:rPr>
                <w:delText xml:space="preserve">to </w:delText>
              </w:r>
            </w:del>
            <w:r w:rsidRPr="00A57497">
              <w:rPr>
                <w:lang w:val="en-GB"/>
              </w:rPr>
              <w:t>manage</w:t>
            </w:r>
            <w:ins w:id="98" w:author="HAMMERSLEY MICHAEL JOHN" w:date="2025-03-25T12:36:00Z">
              <w:r w:rsidR="00E12B6C">
                <w:rPr>
                  <w:lang w:val="en-GB"/>
                </w:rPr>
                <w:t>s this da</w:t>
              </w:r>
            </w:ins>
            <w:ins w:id="99" w:author="HAMMERSLEY MICHAEL JOHN" w:date="2025-03-25T12:37:00Z">
              <w:r w:rsidR="00E12B6C">
                <w:rPr>
                  <w:lang w:val="en-GB"/>
                </w:rPr>
                <w:t xml:space="preserve">ta </w:t>
              </w:r>
            </w:ins>
            <w:r w:rsidRPr="00A57497">
              <w:rPr>
                <w:lang w:val="en-GB"/>
              </w:rPr>
              <w:t xml:space="preserve"> </w:t>
            </w:r>
            <w:del w:id="100" w:author="HAMMERSLEY MICHAEL JOHN" w:date="2025-03-25T12:36:00Z">
              <w:r w:rsidRPr="00A57497" w:rsidDel="00E12B6C">
                <w:rPr>
                  <w:lang w:val="en-GB"/>
                </w:rPr>
                <w:delText xml:space="preserve">the website </w:delText>
              </w:r>
            </w:del>
            <w:del w:id="101" w:author="HAMMERSLEY MICHAEL JOHN" w:date="2025-03-25T12:37:00Z">
              <w:r w:rsidRPr="00A57497" w:rsidDel="00E12B6C">
                <w:rPr>
                  <w:lang w:val="en-GB"/>
                </w:rPr>
                <w:delText>will be</w:delText>
              </w:r>
            </w:del>
            <w:ins w:id="102" w:author="HAMMERSLEY MICHAEL JOHN" w:date="2025-03-25T12:37:00Z">
              <w:r w:rsidR="00E12B6C">
                <w:rPr>
                  <w:lang w:val="en-GB"/>
                </w:rPr>
                <w:t>are</w:t>
              </w:r>
            </w:ins>
            <w:r w:rsidRPr="00A57497">
              <w:rPr>
                <w:lang w:val="en-GB"/>
              </w:rPr>
              <w:t xml:space="preserve"> described in this page, in relation to the data protection policy of the </w:t>
            </w:r>
            <w:del w:id="103" w:author="HAMMERSLEY MICHAEL JOHN" w:date="2025-03-25T12:38:00Z">
              <w:r w:rsidRPr="00A57497" w:rsidDel="00E12B6C">
                <w:rPr>
                  <w:lang w:val="en-GB"/>
                </w:rPr>
                <w:delText xml:space="preserve">visiting </w:delText>
              </w:r>
            </w:del>
            <w:r w:rsidRPr="00A57497">
              <w:rPr>
                <w:lang w:val="en-GB"/>
              </w:rPr>
              <w:t>users</w:t>
            </w:r>
            <w:ins w:id="104" w:author="HAMMERSLEY MICHAEL JOHN" w:date="2025-03-25T12:38:00Z">
              <w:r w:rsidR="00E12B6C">
                <w:rPr>
                  <w:lang w:val="en-GB"/>
                </w:rPr>
                <w:t xml:space="preserve"> accessing the site</w:t>
              </w:r>
            </w:ins>
            <w:r w:rsidRPr="00A57497">
              <w:rPr>
                <w:lang w:val="en-GB"/>
              </w:rPr>
              <w:t>.</w:t>
            </w:r>
          </w:p>
          <w:p w14:paraId="395352BD" w14:textId="77777777" w:rsidR="00A57497" w:rsidRPr="00A57497" w:rsidRDefault="00A57497" w:rsidP="00A57497">
            <w:pPr>
              <w:spacing w:line="259" w:lineRule="auto"/>
              <w:rPr>
                <w:lang w:val="en-GB"/>
              </w:rPr>
            </w:pPr>
          </w:p>
          <w:p w14:paraId="4C99DF0C" w14:textId="77777777" w:rsidR="00A57497" w:rsidRPr="00A57497" w:rsidRDefault="00A57497" w:rsidP="00A57497">
            <w:pPr>
              <w:spacing w:line="259" w:lineRule="auto"/>
              <w:rPr>
                <w:lang w:val="en-GB"/>
              </w:rPr>
            </w:pPr>
          </w:p>
          <w:p w14:paraId="460EA6A7" w14:textId="36DFA0E3" w:rsidR="00A57497" w:rsidRPr="00A57497" w:rsidRDefault="00A57497" w:rsidP="00A57497">
            <w:pPr>
              <w:spacing w:line="259" w:lineRule="auto"/>
              <w:rPr>
                <w:lang w:val="en-GB"/>
              </w:rPr>
            </w:pPr>
            <w:r w:rsidRPr="00A57497">
              <w:rPr>
                <w:lang w:val="en-GB"/>
              </w:rPr>
              <w:t>This notice was made in accordance with art. 13 of Reg. EU 2016/679 and Directive 2009/136/</w:t>
            </w:r>
            <w:del w:id="105" w:author="HAMMERSLEY MICHAEL JOHN" w:date="2025-03-25T12:39:00Z">
              <w:r w:rsidRPr="00A57497" w:rsidDel="00E12B6C">
                <w:rPr>
                  <w:lang w:val="en-GB"/>
                </w:rPr>
                <w:delText>C</w:delText>
              </w:r>
            </w:del>
            <w:r w:rsidRPr="00A57497">
              <w:rPr>
                <w:lang w:val="en-GB"/>
              </w:rPr>
              <w:t>E</w:t>
            </w:r>
            <w:ins w:id="106" w:author="HAMMERSLEY MICHAEL JOHN" w:date="2025-03-25T12:39:00Z">
              <w:r w:rsidR="00E12B6C">
                <w:rPr>
                  <w:lang w:val="en-GB"/>
                </w:rPr>
                <w:t>C</w:t>
              </w:r>
            </w:ins>
            <w:r w:rsidRPr="00A57497">
              <w:rPr>
                <w:lang w:val="en-GB"/>
              </w:rPr>
              <w:t xml:space="preserve"> </w:t>
            </w:r>
            <w:del w:id="107" w:author="HAMMERSLEY MICHAEL JOHN" w:date="2025-03-25T12:39:00Z">
              <w:r w:rsidRPr="00A57497" w:rsidDel="00E12B6C">
                <w:rPr>
                  <w:lang w:val="en-GB"/>
                </w:rPr>
                <w:delText xml:space="preserve">about </w:delText>
              </w:r>
            </w:del>
            <w:ins w:id="108" w:author="HAMMERSLEY MICHAEL JOHN" w:date="2025-03-25T12:39:00Z">
              <w:r w:rsidR="00E12B6C">
                <w:rPr>
                  <w:lang w:val="en-GB"/>
                </w:rPr>
                <w:t>rega</w:t>
              </w:r>
            </w:ins>
            <w:ins w:id="109" w:author="HAMMERSLEY MICHAEL JOHN" w:date="2025-03-25T12:41:00Z">
              <w:r w:rsidR="009960E3">
                <w:rPr>
                  <w:lang w:val="en-GB"/>
                </w:rPr>
                <w:t>r</w:t>
              </w:r>
            </w:ins>
            <w:ins w:id="110" w:author="HAMMERSLEY MICHAEL JOHN" w:date="2025-03-25T12:39:00Z">
              <w:r w:rsidR="00E12B6C">
                <w:rPr>
                  <w:lang w:val="en-GB"/>
                </w:rPr>
                <w:t>ding</w:t>
              </w:r>
              <w:r w:rsidR="00E12B6C" w:rsidRPr="00A57497">
                <w:rPr>
                  <w:lang w:val="en-GB"/>
                </w:rPr>
                <w:t xml:space="preserve"> </w:t>
              </w:r>
            </w:ins>
            <w:r w:rsidRPr="00A57497">
              <w:rPr>
                <w:lang w:val="en-GB"/>
              </w:rPr>
              <w:t>cookie</w:t>
            </w:r>
            <w:del w:id="111" w:author="HAMMERSLEY MICHAEL JOHN" w:date="2025-03-25T12:39:00Z">
              <w:r w:rsidRPr="00A57497" w:rsidDel="00E12B6C">
                <w:rPr>
                  <w:lang w:val="en-GB"/>
                </w:rPr>
                <w:delText>s</w:delText>
              </w:r>
            </w:del>
            <w:r w:rsidRPr="00A57497">
              <w:rPr>
                <w:lang w:val="en-GB"/>
              </w:rPr>
              <w:t xml:space="preserve"> policy (updated version of Directive 2002/58/CE). It is also in accordance with the regulation on cookies by the Italian Data Protection Authority dated 8/05/2014.</w:t>
            </w:r>
          </w:p>
        </w:tc>
      </w:tr>
    </w:tbl>
    <w:p w14:paraId="45F358CA" w14:textId="77777777" w:rsidR="00A57497" w:rsidRPr="00A57497" w:rsidRDefault="00A57497" w:rsidP="00A57497">
      <w:pPr>
        <w:rPr>
          <w:lang w:val="en-GB"/>
        </w:rPr>
      </w:pPr>
    </w:p>
    <w:p w14:paraId="716A2FC0" w14:textId="7BAB4384" w:rsidR="00A57497" w:rsidRPr="00E43AAC" w:rsidRDefault="00A57497">
      <w:pPr>
        <w:rPr>
          <w:lang w:val="en-US"/>
        </w:rPr>
      </w:pPr>
      <w:r>
        <w:rPr>
          <w:lang w:val="en-US"/>
        </w:rPr>
        <w:t>Group Z</w:t>
      </w:r>
    </w:p>
    <w:sectPr w:rsidR="00A57497" w:rsidRPr="00E43AA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AMMERSLEY MICHAEL JOHN" w:date="2025-03-25T12:20:00Z" w:initials="HMJ">
    <w:p w14:paraId="2FC4D77C" w14:textId="3FB29A80" w:rsidR="00635DA2" w:rsidRDefault="00635DA2">
      <w:pPr>
        <w:pStyle w:val="Testocommento"/>
      </w:pPr>
      <w:r>
        <w:rPr>
          <w:rStyle w:val="Rimandocommento"/>
        </w:rPr>
        <w:annotationRef/>
      </w:r>
      <w:r>
        <w:t xml:space="preserve">This </w:t>
      </w:r>
      <w:proofErr w:type="spellStart"/>
      <w:r>
        <w:t>is</w:t>
      </w:r>
      <w:proofErr w:type="spellEnd"/>
      <w:r>
        <w:t xml:space="preserve"> a </w:t>
      </w:r>
      <w:proofErr w:type="spellStart"/>
      <w:r>
        <w:t>vey</w:t>
      </w:r>
      <w:proofErr w:type="spellEnd"/>
      <w:r>
        <w:t xml:space="preserve"> </w:t>
      </w:r>
      <w:proofErr w:type="spellStart"/>
      <w:r>
        <w:t>appropriate</w:t>
      </w:r>
      <w:proofErr w:type="spellEnd"/>
      <w:r>
        <w:t xml:space="preserve"> </w:t>
      </w:r>
      <w:proofErr w:type="spellStart"/>
      <w:r>
        <w:t>tone</w:t>
      </w:r>
      <w:proofErr w:type="spellEnd"/>
      <w:r>
        <w:t xml:space="preserve"> in </w:t>
      </w:r>
      <w:proofErr w:type="spellStart"/>
      <w:r>
        <w:t>this</w:t>
      </w:r>
      <w:proofErr w:type="spellEnd"/>
      <w:r>
        <w:t xml:space="preserve"> </w:t>
      </w:r>
      <w:proofErr w:type="spellStart"/>
      <w:r>
        <w:t>context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4D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4D77C" w16cid:durableId="2B8D1D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MERSLEY MICHAEL JOHN">
    <w15:presenceInfo w15:providerId="AD" w15:userId="S-1-5-21-436374069-1659004503-1417001333-20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F7"/>
    <w:rsid w:val="001F532A"/>
    <w:rsid w:val="00214B4D"/>
    <w:rsid w:val="002F1414"/>
    <w:rsid w:val="00350956"/>
    <w:rsid w:val="00371B6B"/>
    <w:rsid w:val="00635DA2"/>
    <w:rsid w:val="00657E77"/>
    <w:rsid w:val="006D56CA"/>
    <w:rsid w:val="00700B6C"/>
    <w:rsid w:val="008A0C01"/>
    <w:rsid w:val="009960E3"/>
    <w:rsid w:val="009B2B77"/>
    <w:rsid w:val="00A57497"/>
    <w:rsid w:val="00B06C55"/>
    <w:rsid w:val="00C570F7"/>
    <w:rsid w:val="00C95593"/>
    <w:rsid w:val="00DF65C6"/>
    <w:rsid w:val="00E12B6C"/>
    <w:rsid w:val="00E43AAC"/>
    <w:rsid w:val="00FC5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F4D4"/>
  <w15:chartTrackingRefBased/>
  <w15:docId w15:val="{3B709134-D097-48BD-9FB9-23B6B006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56CA"/>
    <w:pPr>
      <w:spacing w:after="0"/>
    </w:pPr>
    <w:rPr>
      <w:lang w:val="fr-FR"/>
    </w:rPr>
  </w:style>
  <w:style w:type="paragraph" w:styleId="Titolo1">
    <w:name w:val="heading 1"/>
    <w:basedOn w:val="Normale"/>
    <w:next w:val="Normale"/>
    <w:link w:val="Titolo1Carattere"/>
    <w:uiPriority w:val="9"/>
    <w:qFormat/>
    <w:rsid w:val="00C570F7"/>
    <w:pPr>
      <w:keepNext/>
      <w:keepLines/>
      <w:spacing w:before="360" w:after="80"/>
      <w:outlineLvl w:val="0"/>
    </w:pPr>
    <w:rPr>
      <w:rFonts w:asciiTheme="majorHAnsi" w:eastAsiaTheme="majorEastAsia" w:hAnsiTheme="majorHAnsi" w:cstheme="majorBidi"/>
      <w:color w:val="0F4761" w:themeColor="accent1" w:themeShade="BF"/>
      <w:sz w:val="40"/>
      <w:szCs w:val="40"/>
      <w:lang w:val="it-IT"/>
    </w:rPr>
  </w:style>
  <w:style w:type="paragraph" w:styleId="Titolo2">
    <w:name w:val="heading 2"/>
    <w:basedOn w:val="Normale"/>
    <w:next w:val="Normale"/>
    <w:link w:val="Titolo2Carattere"/>
    <w:uiPriority w:val="9"/>
    <w:semiHidden/>
    <w:unhideWhenUsed/>
    <w:qFormat/>
    <w:rsid w:val="00C570F7"/>
    <w:pPr>
      <w:keepNext/>
      <w:keepLines/>
      <w:spacing w:before="160" w:after="80"/>
      <w:outlineLvl w:val="1"/>
    </w:pPr>
    <w:rPr>
      <w:rFonts w:asciiTheme="majorHAnsi" w:eastAsiaTheme="majorEastAsia" w:hAnsiTheme="majorHAnsi" w:cstheme="majorBidi"/>
      <w:color w:val="0F4761" w:themeColor="accent1" w:themeShade="BF"/>
      <w:sz w:val="32"/>
      <w:szCs w:val="32"/>
      <w:lang w:val="it-IT"/>
    </w:rPr>
  </w:style>
  <w:style w:type="paragraph" w:styleId="Titolo3">
    <w:name w:val="heading 3"/>
    <w:basedOn w:val="Normale"/>
    <w:next w:val="Normale"/>
    <w:link w:val="Titolo3Carattere"/>
    <w:uiPriority w:val="9"/>
    <w:semiHidden/>
    <w:unhideWhenUsed/>
    <w:qFormat/>
    <w:rsid w:val="00C570F7"/>
    <w:pPr>
      <w:keepNext/>
      <w:keepLines/>
      <w:spacing w:before="160" w:after="80"/>
      <w:outlineLvl w:val="2"/>
    </w:pPr>
    <w:rPr>
      <w:rFonts w:eastAsiaTheme="majorEastAsia" w:cstheme="majorBidi"/>
      <w:color w:val="0F4761" w:themeColor="accent1" w:themeShade="BF"/>
      <w:sz w:val="28"/>
      <w:szCs w:val="28"/>
      <w:lang w:val="it-IT"/>
    </w:rPr>
  </w:style>
  <w:style w:type="paragraph" w:styleId="Titolo4">
    <w:name w:val="heading 4"/>
    <w:basedOn w:val="Normale"/>
    <w:next w:val="Normale"/>
    <w:link w:val="Titolo4Carattere"/>
    <w:uiPriority w:val="9"/>
    <w:semiHidden/>
    <w:unhideWhenUsed/>
    <w:qFormat/>
    <w:rsid w:val="00C570F7"/>
    <w:pPr>
      <w:keepNext/>
      <w:keepLines/>
      <w:spacing w:before="80" w:after="40"/>
      <w:outlineLvl w:val="3"/>
    </w:pPr>
    <w:rPr>
      <w:rFonts w:eastAsiaTheme="majorEastAsia" w:cstheme="majorBidi"/>
      <w:i/>
      <w:iCs/>
      <w:color w:val="0F4761" w:themeColor="accent1" w:themeShade="BF"/>
      <w:lang w:val="it-IT"/>
    </w:rPr>
  </w:style>
  <w:style w:type="paragraph" w:styleId="Titolo5">
    <w:name w:val="heading 5"/>
    <w:basedOn w:val="Normale"/>
    <w:next w:val="Normale"/>
    <w:link w:val="Titolo5Carattere"/>
    <w:uiPriority w:val="9"/>
    <w:semiHidden/>
    <w:unhideWhenUsed/>
    <w:qFormat/>
    <w:rsid w:val="00C570F7"/>
    <w:pPr>
      <w:keepNext/>
      <w:keepLines/>
      <w:spacing w:before="80" w:after="40"/>
      <w:outlineLvl w:val="4"/>
    </w:pPr>
    <w:rPr>
      <w:rFonts w:eastAsiaTheme="majorEastAsia" w:cstheme="majorBidi"/>
      <w:color w:val="0F4761" w:themeColor="accent1" w:themeShade="BF"/>
      <w:lang w:val="it-IT"/>
    </w:rPr>
  </w:style>
  <w:style w:type="paragraph" w:styleId="Titolo6">
    <w:name w:val="heading 6"/>
    <w:basedOn w:val="Normale"/>
    <w:next w:val="Normale"/>
    <w:link w:val="Titolo6Carattere"/>
    <w:uiPriority w:val="9"/>
    <w:semiHidden/>
    <w:unhideWhenUsed/>
    <w:qFormat/>
    <w:rsid w:val="00C570F7"/>
    <w:pPr>
      <w:keepNext/>
      <w:keepLines/>
      <w:spacing w:before="40"/>
      <w:outlineLvl w:val="5"/>
    </w:pPr>
    <w:rPr>
      <w:rFonts w:eastAsiaTheme="majorEastAsia" w:cstheme="majorBidi"/>
      <w:i/>
      <w:iCs/>
      <w:color w:val="595959" w:themeColor="text1" w:themeTint="A6"/>
      <w:lang w:val="it-IT"/>
    </w:rPr>
  </w:style>
  <w:style w:type="paragraph" w:styleId="Titolo7">
    <w:name w:val="heading 7"/>
    <w:basedOn w:val="Normale"/>
    <w:next w:val="Normale"/>
    <w:link w:val="Titolo7Carattere"/>
    <w:uiPriority w:val="9"/>
    <w:semiHidden/>
    <w:unhideWhenUsed/>
    <w:qFormat/>
    <w:rsid w:val="00C570F7"/>
    <w:pPr>
      <w:keepNext/>
      <w:keepLines/>
      <w:spacing w:before="40"/>
      <w:outlineLvl w:val="6"/>
    </w:pPr>
    <w:rPr>
      <w:rFonts w:eastAsiaTheme="majorEastAsia" w:cstheme="majorBidi"/>
      <w:color w:val="595959" w:themeColor="text1" w:themeTint="A6"/>
      <w:lang w:val="it-IT"/>
    </w:rPr>
  </w:style>
  <w:style w:type="paragraph" w:styleId="Titolo8">
    <w:name w:val="heading 8"/>
    <w:basedOn w:val="Normale"/>
    <w:next w:val="Normale"/>
    <w:link w:val="Titolo8Carattere"/>
    <w:uiPriority w:val="9"/>
    <w:semiHidden/>
    <w:unhideWhenUsed/>
    <w:qFormat/>
    <w:rsid w:val="00C570F7"/>
    <w:pPr>
      <w:keepNext/>
      <w:keepLines/>
      <w:outlineLvl w:val="7"/>
    </w:pPr>
    <w:rPr>
      <w:rFonts w:eastAsiaTheme="majorEastAsia" w:cstheme="majorBidi"/>
      <w:i/>
      <w:iCs/>
      <w:color w:val="272727" w:themeColor="text1" w:themeTint="D8"/>
      <w:lang w:val="it-IT"/>
    </w:rPr>
  </w:style>
  <w:style w:type="paragraph" w:styleId="Titolo9">
    <w:name w:val="heading 9"/>
    <w:basedOn w:val="Normale"/>
    <w:next w:val="Normale"/>
    <w:link w:val="Titolo9Carattere"/>
    <w:uiPriority w:val="9"/>
    <w:semiHidden/>
    <w:unhideWhenUsed/>
    <w:qFormat/>
    <w:rsid w:val="00C570F7"/>
    <w:pPr>
      <w:keepNext/>
      <w:keepLines/>
      <w:outlineLvl w:val="8"/>
    </w:pPr>
    <w:rPr>
      <w:rFonts w:eastAsiaTheme="majorEastAsia" w:cstheme="majorBidi"/>
      <w:color w:val="272727" w:themeColor="text1" w:themeTint="D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0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0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0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0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0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0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0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0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0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0F7"/>
    <w:pPr>
      <w:spacing w:after="80" w:line="240" w:lineRule="auto"/>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C570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0F7"/>
    <w:pPr>
      <w:numPr>
        <w:ilvl w:val="1"/>
      </w:numPr>
      <w:spacing w:after="160"/>
    </w:pPr>
    <w:rPr>
      <w:rFonts w:eastAsiaTheme="majorEastAsia" w:cstheme="majorBidi"/>
      <w:color w:val="595959" w:themeColor="text1" w:themeTint="A6"/>
      <w:spacing w:val="15"/>
      <w:sz w:val="28"/>
      <w:szCs w:val="28"/>
      <w:lang w:val="it-IT"/>
    </w:rPr>
  </w:style>
  <w:style w:type="character" w:customStyle="1" w:styleId="SottotitoloCarattere">
    <w:name w:val="Sottotitolo Carattere"/>
    <w:basedOn w:val="Carpredefinitoparagrafo"/>
    <w:link w:val="Sottotitolo"/>
    <w:uiPriority w:val="11"/>
    <w:rsid w:val="00C570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0F7"/>
    <w:pPr>
      <w:spacing w:before="160" w:after="160"/>
      <w:jc w:val="center"/>
    </w:pPr>
    <w:rPr>
      <w:i/>
      <w:iCs/>
      <w:color w:val="404040" w:themeColor="text1" w:themeTint="BF"/>
      <w:lang w:val="it-IT"/>
    </w:rPr>
  </w:style>
  <w:style w:type="character" w:customStyle="1" w:styleId="CitazioneCarattere">
    <w:name w:val="Citazione Carattere"/>
    <w:basedOn w:val="Carpredefinitoparagrafo"/>
    <w:link w:val="Citazione"/>
    <w:uiPriority w:val="29"/>
    <w:rsid w:val="00C570F7"/>
    <w:rPr>
      <w:i/>
      <w:iCs/>
      <w:color w:val="404040" w:themeColor="text1" w:themeTint="BF"/>
    </w:rPr>
  </w:style>
  <w:style w:type="paragraph" w:styleId="Paragrafoelenco">
    <w:name w:val="List Paragraph"/>
    <w:basedOn w:val="Normale"/>
    <w:uiPriority w:val="34"/>
    <w:qFormat/>
    <w:rsid w:val="00C570F7"/>
    <w:pPr>
      <w:spacing w:after="160"/>
      <w:ind w:left="720"/>
      <w:contextualSpacing/>
    </w:pPr>
    <w:rPr>
      <w:lang w:val="it-IT"/>
    </w:rPr>
  </w:style>
  <w:style w:type="character" w:styleId="Enfasiintensa">
    <w:name w:val="Intense Emphasis"/>
    <w:basedOn w:val="Carpredefinitoparagrafo"/>
    <w:uiPriority w:val="21"/>
    <w:qFormat/>
    <w:rsid w:val="00C570F7"/>
    <w:rPr>
      <w:i/>
      <w:iCs/>
      <w:color w:val="0F4761" w:themeColor="accent1" w:themeShade="BF"/>
    </w:rPr>
  </w:style>
  <w:style w:type="paragraph" w:styleId="Citazioneintensa">
    <w:name w:val="Intense Quote"/>
    <w:basedOn w:val="Normale"/>
    <w:next w:val="Normale"/>
    <w:link w:val="CitazioneintensaCarattere"/>
    <w:uiPriority w:val="30"/>
    <w:qFormat/>
    <w:rsid w:val="00C57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it-IT"/>
    </w:rPr>
  </w:style>
  <w:style w:type="character" w:customStyle="1" w:styleId="CitazioneintensaCarattere">
    <w:name w:val="Citazione intensa Carattere"/>
    <w:basedOn w:val="Carpredefinitoparagrafo"/>
    <w:link w:val="Citazioneintensa"/>
    <w:uiPriority w:val="30"/>
    <w:rsid w:val="00C570F7"/>
    <w:rPr>
      <w:i/>
      <w:iCs/>
      <w:color w:val="0F4761" w:themeColor="accent1" w:themeShade="BF"/>
    </w:rPr>
  </w:style>
  <w:style w:type="character" w:styleId="Riferimentointenso">
    <w:name w:val="Intense Reference"/>
    <w:basedOn w:val="Carpredefinitoparagrafo"/>
    <w:uiPriority w:val="32"/>
    <w:qFormat/>
    <w:rsid w:val="00C570F7"/>
    <w:rPr>
      <w:b/>
      <w:bCs/>
      <w:smallCaps/>
      <w:color w:val="0F4761" w:themeColor="accent1" w:themeShade="BF"/>
      <w:spacing w:val="5"/>
    </w:rPr>
  </w:style>
  <w:style w:type="table" w:styleId="Grigliatabella">
    <w:name w:val="Table Grid"/>
    <w:basedOn w:val="Tabellanormale"/>
    <w:uiPriority w:val="39"/>
    <w:rsid w:val="00A57497"/>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35DA2"/>
    <w:rPr>
      <w:sz w:val="16"/>
      <w:szCs w:val="16"/>
    </w:rPr>
  </w:style>
  <w:style w:type="paragraph" w:styleId="Testocommento">
    <w:name w:val="annotation text"/>
    <w:basedOn w:val="Normale"/>
    <w:link w:val="TestocommentoCarattere"/>
    <w:uiPriority w:val="99"/>
    <w:semiHidden/>
    <w:unhideWhenUsed/>
    <w:rsid w:val="00635D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5DA2"/>
    <w:rPr>
      <w:sz w:val="20"/>
      <w:szCs w:val="20"/>
      <w:lang w:val="fr-FR"/>
    </w:rPr>
  </w:style>
  <w:style w:type="paragraph" w:styleId="Soggettocommento">
    <w:name w:val="annotation subject"/>
    <w:basedOn w:val="Testocommento"/>
    <w:next w:val="Testocommento"/>
    <w:link w:val="SoggettocommentoCarattere"/>
    <w:uiPriority w:val="99"/>
    <w:semiHidden/>
    <w:unhideWhenUsed/>
    <w:rsid w:val="00635DA2"/>
    <w:rPr>
      <w:b/>
      <w:bCs/>
    </w:rPr>
  </w:style>
  <w:style w:type="character" w:customStyle="1" w:styleId="SoggettocommentoCarattere">
    <w:name w:val="Soggetto commento Carattere"/>
    <w:basedOn w:val="TestocommentoCarattere"/>
    <w:link w:val="Soggettocommento"/>
    <w:uiPriority w:val="99"/>
    <w:semiHidden/>
    <w:rsid w:val="00635DA2"/>
    <w:rPr>
      <w:b/>
      <w:bCs/>
      <w:sz w:val="20"/>
      <w:szCs w:val="20"/>
      <w:lang w:val="fr-FR"/>
    </w:rPr>
  </w:style>
  <w:style w:type="paragraph" w:styleId="Testofumetto">
    <w:name w:val="Balloon Text"/>
    <w:basedOn w:val="Normale"/>
    <w:link w:val="TestofumettoCarattere"/>
    <w:uiPriority w:val="99"/>
    <w:semiHidden/>
    <w:unhideWhenUsed/>
    <w:rsid w:val="00635DA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5DA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1535">
      <w:bodyDiv w:val="1"/>
      <w:marLeft w:val="0"/>
      <w:marRight w:val="0"/>
      <w:marTop w:val="0"/>
      <w:marBottom w:val="0"/>
      <w:divBdr>
        <w:top w:val="none" w:sz="0" w:space="0" w:color="auto"/>
        <w:left w:val="none" w:sz="0" w:space="0" w:color="auto"/>
        <w:bottom w:val="none" w:sz="0" w:space="0" w:color="auto"/>
        <w:right w:val="none" w:sz="0" w:space="0" w:color="auto"/>
      </w:divBdr>
    </w:div>
    <w:div w:id="542181351">
      <w:bodyDiv w:val="1"/>
      <w:marLeft w:val="0"/>
      <w:marRight w:val="0"/>
      <w:marTop w:val="0"/>
      <w:marBottom w:val="0"/>
      <w:divBdr>
        <w:top w:val="none" w:sz="0" w:space="0" w:color="auto"/>
        <w:left w:val="none" w:sz="0" w:space="0" w:color="auto"/>
        <w:bottom w:val="none" w:sz="0" w:space="0" w:color="auto"/>
        <w:right w:val="none" w:sz="0" w:space="0" w:color="auto"/>
      </w:divBdr>
    </w:div>
    <w:div w:id="544677652">
      <w:bodyDiv w:val="1"/>
      <w:marLeft w:val="0"/>
      <w:marRight w:val="0"/>
      <w:marTop w:val="0"/>
      <w:marBottom w:val="0"/>
      <w:divBdr>
        <w:top w:val="none" w:sz="0" w:space="0" w:color="auto"/>
        <w:left w:val="none" w:sz="0" w:space="0" w:color="auto"/>
        <w:bottom w:val="none" w:sz="0" w:space="0" w:color="auto"/>
        <w:right w:val="none" w:sz="0" w:space="0" w:color="auto"/>
      </w:divBdr>
    </w:div>
    <w:div w:id="571427610">
      <w:bodyDiv w:val="1"/>
      <w:marLeft w:val="0"/>
      <w:marRight w:val="0"/>
      <w:marTop w:val="0"/>
      <w:marBottom w:val="0"/>
      <w:divBdr>
        <w:top w:val="none" w:sz="0" w:space="0" w:color="auto"/>
        <w:left w:val="none" w:sz="0" w:space="0" w:color="auto"/>
        <w:bottom w:val="none" w:sz="0" w:space="0" w:color="auto"/>
        <w:right w:val="none" w:sz="0" w:space="0" w:color="auto"/>
      </w:divBdr>
    </w:div>
    <w:div w:id="866213590">
      <w:bodyDiv w:val="1"/>
      <w:marLeft w:val="0"/>
      <w:marRight w:val="0"/>
      <w:marTop w:val="0"/>
      <w:marBottom w:val="0"/>
      <w:divBdr>
        <w:top w:val="none" w:sz="0" w:space="0" w:color="auto"/>
        <w:left w:val="none" w:sz="0" w:space="0" w:color="auto"/>
        <w:bottom w:val="none" w:sz="0" w:space="0" w:color="auto"/>
        <w:right w:val="none" w:sz="0" w:space="0" w:color="auto"/>
      </w:divBdr>
    </w:div>
    <w:div w:id="984429890">
      <w:bodyDiv w:val="1"/>
      <w:marLeft w:val="0"/>
      <w:marRight w:val="0"/>
      <w:marTop w:val="0"/>
      <w:marBottom w:val="0"/>
      <w:divBdr>
        <w:top w:val="none" w:sz="0" w:space="0" w:color="auto"/>
        <w:left w:val="none" w:sz="0" w:space="0" w:color="auto"/>
        <w:bottom w:val="none" w:sz="0" w:space="0" w:color="auto"/>
        <w:right w:val="none" w:sz="0" w:space="0" w:color="auto"/>
      </w:divBdr>
    </w:div>
    <w:div w:id="1039402324">
      <w:bodyDiv w:val="1"/>
      <w:marLeft w:val="0"/>
      <w:marRight w:val="0"/>
      <w:marTop w:val="0"/>
      <w:marBottom w:val="0"/>
      <w:divBdr>
        <w:top w:val="none" w:sz="0" w:space="0" w:color="auto"/>
        <w:left w:val="none" w:sz="0" w:space="0" w:color="auto"/>
        <w:bottom w:val="none" w:sz="0" w:space="0" w:color="auto"/>
        <w:right w:val="none" w:sz="0" w:space="0" w:color="auto"/>
      </w:divBdr>
    </w:div>
    <w:div w:id="1464730145">
      <w:bodyDiv w:val="1"/>
      <w:marLeft w:val="0"/>
      <w:marRight w:val="0"/>
      <w:marTop w:val="0"/>
      <w:marBottom w:val="0"/>
      <w:divBdr>
        <w:top w:val="none" w:sz="0" w:space="0" w:color="auto"/>
        <w:left w:val="none" w:sz="0" w:space="0" w:color="auto"/>
        <w:bottom w:val="none" w:sz="0" w:space="0" w:color="auto"/>
        <w:right w:val="none" w:sz="0" w:space="0" w:color="auto"/>
      </w:divBdr>
    </w:div>
    <w:div w:id="1885172712">
      <w:bodyDiv w:val="1"/>
      <w:marLeft w:val="0"/>
      <w:marRight w:val="0"/>
      <w:marTop w:val="0"/>
      <w:marBottom w:val="0"/>
      <w:divBdr>
        <w:top w:val="none" w:sz="0" w:space="0" w:color="auto"/>
        <w:left w:val="none" w:sz="0" w:space="0" w:color="auto"/>
        <w:bottom w:val="none" w:sz="0" w:space="0" w:color="auto"/>
        <w:right w:val="none" w:sz="0" w:space="0" w:color="auto"/>
      </w:divBdr>
    </w:div>
    <w:div w:id="2025206593">
      <w:bodyDiv w:val="1"/>
      <w:marLeft w:val="0"/>
      <w:marRight w:val="0"/>
      <w:marTop w:val="0"/>
      <w:marBottom w:val="0"/>
      <w:divBdr>
        <w:top w:val="none" w:sz="0" w:space="0" w:color="auto"/>
        <w:left w:val="none" w:sz="0" w:space="0" w:color="auto"/>
        <w:bottom w:val="none" w:sz="0" w:space="0" w:color="auto"/>
        <w:right w:val="none" w:sz="0" w:space="0" w:color="auto"/>
      </w:divBdr>
    </w:div>
    <w:div w:id="20587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Maran</dc:creator>
  <cp:keywords/>
  <dc:description/>
  <cp:lastModifiedBy>HAMMERSLEY MICHAEL JOHN</cp:lastModifiedBy>
  <cp:revision>2</cp:revision>
  <dcterms:created xsi:type="dcterms:W3CDTF">2025-03-25T11:49:00Z</dcterms:created>
  <dcterms:modified xsi:type="dcterms:W3CDTF">2025-03-25T11:49:00Z</dcterms:modified>
</cp:coreProperties>
</file>