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B861" w14:textId="77777777" w:rsidR="005D5876" w:rsidRDefault="001A5091" w:rsidP="00BC69A4">
      <w:pPr>
        <w:outlineLvl w:val="2"/>
        <w:rPr>
          <w:rFonts w:ascii="Avenir Next LT Pro" w:eastAsia="Times New Roman" w:hAnsi="Avenir Next LT Pro" w:cs="Times New Roman"/>
          <w:lang w:val="en-US"/>
        </w:rPr>
      </w:pPr>
      <w:r w:rsidRPr="005D5876">
        <w:rPr>
          <w:rFonts w:ascii="Avenir Next LT Pro" w:eastAsia="Times New Roman" w:hAnsi="Avenir Next LT Pro" w:cs="Times New Roman"/>
          <w:lang w:val="en-US"/>
        </w:rPr>
        <w:t>PROVE DI CARICO</w:t>
      </w:r>
    </w:p>
    <w:p w14:paraId="79BDCA57" w14:textId="698F62DD" w:rsidR="001A5091" w:rsidRPr="005D5876" w:rsidRDefault="00A95848" w:rsidP="00BC69A4">
      <w:pPr>
        <w:outlineLvl w:val="2"/>
        <w:rPr>
          <w:rFonts w:ascii="Avenir Next LT Pro" w:eastAsia="Times New Roman" w:hAnsi="Avenir Next LT Pro" w:cs="Times New Roman"/>
          <w:color w:val="FF0000"/>
          <w:lang w:val="en-US"/>
        </w:rPr>
      </w:pPr>
      <w:r w:rsidRPr="005D5876">
        <w:rPr>
          <w:rFonts w:ascii="Avenir Next LT Pro" w:eastAsia="Times New Roman" w:hAnsi="Avenir Next LT Pro" w:cs="Times New Roman"/>
          <w:color w:val="FF0000"/>
          <w:lang w:val="en-US"/>
        </w:rPr>
        <w:t>LOAD TESTS</w:t>
      </w:r>
      <w:r w:rsidR="005D5876" w:rsidRPr="005D5876">
        <w:rPr>
          <w:rFonts w:ascii="Avenir Next LT Pro" w:eastAsia="Times New Roman" w:hAnsi="Avenir Next LT Pro" w:cs="Times New Roman"/>
          <w:color w:val="FF0000"/>
          <w:lang w:val="en-US"/>
        </w:rPr>
        <w:t>/LOAD TESTING</w:t>
      </w:r>
    </w:p>
    <w:p w14:paraId="7F6B6CD3" w14:textId="77777777" w:rsidR="000F4951" w:rsidRPr="005D5876" w:rsidRDefault="000F4951" w:rsidP="00BC69A4">
      <w:pPr>
        <w:outlineLvl w:val="2"/>
        <w:rPr>
          <w:rFonts w:ascii="Avenir Next LT Pro" w:eastAsia="Times New Roman" w:hAnsi="Avenir Next LT Pro" w:cs="Times New Roman"/>
          <w:lang w:val="en-US"/>
        </w:rPr>
      </w:pPr>
    </w:p>
    <w:tbl>
      <w:tblPr>
        <w:tblStyle w:val="Grigliatabella"/>
        <w:tblW w:w="0" w:type="auto"/>
        <w:tblLook w:val="04A0" w:firstRow="1" w:lastRow="0" w:firstColumn="1" w:lastColumn="0" w:noHBand="0" w:noVBand="1"/>
      </w:tblPr>
      <w:tblGrid>
        <w:gridCol w:w="4811"/>
        <w:gridCol w:w="4811"/>
      </w:tblGrid>
      <w:tr w:rsidR="000F4951" w:rsidRPr="00BC69A4" w14:paraId="26A2C22F" w14:textId="77777777" w:rsidTr="000F4951">
        <w:tc>
          <w:tcPr>
            <w:tcW w:w="4811" w:type="dxa"/>
          </w:tcPr>
          <w:p w14:paraId="39FBEFBF"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Il metodo</w:t>
            </w:r>
          </w:p>
          <w:p w14:paraId="33DBB8B7" w14:textId="11293CDE" w:rsidR="000F4951" w:rsidRPr="00BC69A4" w:rsidRDefault="000F4951" w:rsidP="00BC69A4">
            <w:pPr>
              <w:rPr>
                <w:rFonts w:ascii="Avenir Next LT Pro" w:hAnsi="Avenir Next LT Pro" w:cs="Times New Roman"/>
                <w:lang w:val="it-IT"/>
              </w:rPr>
            </w:pPr>
            <w:r w:rsidRPr="00466176">
              <w:rPr>
                <w:rFonts w:ascii="Avenir Next LT Pro" w:hAnsi="Avenir Next LT Pro" w:cs="Times New Roman"/>
                <w:color w:val="FF0000"/>
                <w:lang w:val="it-IT"/>
              </w:rPr>
              <w:t>Verifica delle deformazioni dei solai sotto sollecitazione</w:t>
            </w:r>
          </w:p>
        </w:tc>
        <w:tc>
          <w:tcPr>
            <w:tcW w:w="4811" w:type="dxa"/>
          </w:tcPr>
          <w:p w14:paraId="761F06E1"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The method </w:t>
            </w:r>
          </w:p>
          <w:p w14:paraId="554A0D05" w14:textId="77777777" w:rsidR="000F4951" w:rsidRPr="00BC69A4" w:rsidRDefault="000530BD" w:rsidP="00BC69A4">
            <w:pPr>
              <w:rPr>
                <w:rFonts w:ascii="Avenir Next LT Pro" w:hAnsi="Avenir Next LT Pro" w:cs="Times New Roman"/>
                <w:lang w:val="en-US"/>
              </w:rPr>
            </w:pPr>
            <w:r w:rsidRPr="00BC69A4">
              <w:rPr>
                <w:rFonts w:ascii="Avenir Next LT Pro" w:hAnsi="Avenir Next LT Pro" w:cs="Times New Roman"/>
                <w:lang w:val="en-US"/>
              </w:rPr>
              <w:t>Assessment of slab deformation under stress</w:t>
            </w:r>
          </w:p>
          <w:p w14:paraId="0F4A0B5E" w14:textId="3EBD7436"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lang w:val="en-US"/>
              </w:rPr>
              <w:t>Group Z</w:t>
            </w:r>
          </w:p>
        </w:tc>
      </w:tr>
      <w:tr w:rsidR="000F4951" w:rsidRPr="00BC69A4" w14:paraId="0455354B" w14:textId="77777777" w:rsidTr="000F4951">
        <w:tc>
          <w:tcPr>
            <w:tcW w:w="4811" w:type="dxa"/>
          </w:tcPr>
          <w:p w14:paraId="34D97544" w14:textId="1B6C9835" w:rsidR="000530BD" w:rsidRPr="000530BD" w:rsidRDefault="000530BD" w:rsidP="00BC69A4">
            <w:pPr>
              <w:rPr>
                <w:rFonts w:ascii="Avenir Next LT Pro" w:hAnsi="Avenir Next LT Pro" w:cs="Times New Roman"/>
              </w:rPr>
            </w:pPr>
            <w:r w:rsidRPr="000530BD">
              <w:rPr>
                <w:rFonts w:ascii="Avenir Next LT Pro" w:hAnsi="Avenir Next LT Pro" w:cs="Times New Roman"/>
              </w:rPr>
              <w:t>The method</w:t>
            </w:r>
          </w:p>
          <w:p w14:paraId="3996CB9D"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Check of the floor slab deformation under stress</w:t>
            </w:r>
          </w:p>
          <w:p w14:paraId="4D003EEB" w14:textId="690E21AC"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5BCCC5A5"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Method</w:t>
            </w:r>
          </w:p>
          <w:p w14:paraId="59C73BEF" w14:textId="6111F5E9" w:rsidR="00905250" w:rsidRPr="00905250" w:rsidRDefault="00905250" w:rsidP="00BC69A4">
            <w:pPr>
              <w:rPr>
                <w:rFonts w:ascii="Avenir Next LT Pro" w:hAnsi="Avenir Next LT Pro" w:cs="Times New Roman"/>
              </w:rPr>
            </w:pPr>
            <w:commentRangeStart w:id="0"/>
            <w:r w:rsidRPr="00905250">
              <w:rPr>
                <w:rFonts w:ascii="Avenir Next LT Pro" w:hAnsi="Avenir Next LT Pro" w:cs="Times New Roman"/>
              </w:rPr>
              <w:t>Verification of floor</w:t>
            </w:r>
            <w:ins w:id="1" w:author="HAMMERSLEY MICHAEL JOHN" w:date="2025-04-15T11:29:00Z">
              <w:r w:rsidR="005D5876">
                <w:rPr>
                  <w:rFonts w:ascii="Avenir Next LT Pro" w:hAnsi="Avenir Next LT Pro" w:cs="Times New Roman"/>
                </w:rPr>
                <w:t>-slab</w:t>
              </w:r>
            </w:ins>
            <w:r w:rsidRPr="00905250">
              <w:rPr>
                <w:rFonts w:ascii="Avenir Next LT Pro" w:hAnsi="Avenir Next LT Pro" w:cs="Times New Roman"/>
              </w:rPr>
              <w:t xml:space="preserve"> deformations under load</w:t>
            </w:r>
            <w:commentRangeEnd w:id="0"/>
            <w:r w:rsidR="005D5876">
              <w:rPr>
                <w:rStyle w:val="Rimandocommento"/>
              </w:rPr>
              <w:commentReference w:id="0"/>
            </w:r>
            <w:r w:rsidRPr="00905250">
              <w:rPr>
                <w:rFonts w:ascii="Avenir Next LT Pro" w:hAnsi="Avenir Next LT Pro" w:cs="Times New Roman"/>
              </w:rPr>
              <w:t>.</w:t>
            </w:r>
          </w:p>
          <w:p w14:paraId="1D7A9FE7" w14:textId="5D6E02FF" w:rsidR="000F4951"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16E21297" w14:textId="77777777" w:rsidTr="000F4951">
        <w:tc>
          <w:tcPr>
            <w:tcW w:w="4811" w:type="dxa"/>
          </w:tcPr>
          <w:p w14:paraId="1C064216" w14:textId="3017ED24"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Method</w:t>
            </w:r>
          </w:p>
          <w:p w14:paraId="37220B14"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Assessment of slab deformation under stress.</w:t>
            </w:r>
          </w:p>
          <w:p w14:paraId="53EA1F97" w14:textId="79E25D10"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7D1B59AC"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Method</w:t>
            </w:r>
          </w:p>
          <w:p w14:paraId="5F7197B2" w14:textId="77777777" w:rsidR="000F4951" w:rsidRPr="00BC69A4" w:rsidRDefault="00BF0BC3" w:rsidP="00BC69A4">
            <w:pPr>
              <w:rPr>
                <w:rFonts w:ascii="Avenir Next LT Pro" w:hAnsi="Avenir Next LT Pro" w:cs="Times New Roman"/>
              </w:rPr>
            </w:pPr>
            <w:r w:rsidRPr="00BC69A4">
              <w:rPr>
                <w:rFonts w:ascii="Avenir Next LT Pro" w:hAnsi="Avenir Next LT Pro" w:cs="Times New Roman"/>
              </w:rPr>
              <w:t>Assessment of slab deformation under stress.</w:t>
            </w:r>
          </w:p>
          <w:p w14:paraId="57CAB72D" w14:textId="23D582B3"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5DC299FD" w14:textId="77777777" w:rsidTr="000F4951">
        <w:tc>
          <w:tcPr>
            <w:tcW w:w="4811" w:type="dxa"/>
          </w:tcPr>
          <w:p w14:paraId="0C3F1EB6" w14:textId="77777777" w:rsidR="000611A9" w:rsidRPr="00A95848" w:rsidRDefault="000611A9" w:rsidP="00BC69A4">
            <w:pPr>
              <w:rPr>
                <w:rFonts w:ascii="Avenir Next LT Pro" w:hAnsi="Avenir Next LT Pro" w:cs="Times New Roman"/>
                <w:lang w:val="en-US"/>
              </w:rPr>
            </w:pPr>
            <w:r w:rsidRPr="000611A9">
              <w:rPr>
                <w:rFonts w:ascii="Avenir Next LT Pro" w:hAnsi="Avenir Next LT Pro" w:cs="Times New Roman"/>
              </w:rPr>
              <w:t>Methodology</w:t>
            </w:r>
            <w:r w:rsidRPr="00A95848">
              <w:rPr>
                <w:rFonts w:ascii="Avenir Next LT Pro" w:hAnsi="Avenir Next LT Pro" w:cs="Times New Roman"/>
                <w:lang w:val="en-US"/>
              </w:rPr>
              <w:t> </w:t>
            </w:r>
          </w:p>
          <w:p w14:paraId="56B14E69" w14:textId="77777777" w:rsidR="000F4951" w:rsidRPr="00BC69A4" w:rsidRDefault="000611A9" w:rsidP="00BC69A4">
            <w:pPr>
              <w:rPr>
                <w:rFonts w:ascii="Avenir Next LT Pro" w:hAnsi="Avenir Next LT Pro" w:cs="Times New Roman"/>
              </w:rPr>
            </w:pPr>
            <w:r w:rsidRPr="00BC69A4">
              <w:rPr>
                <w:rFonts w:ascii="Avenir Next LT Pro" w:hAnsi="Avenir Next LT Pro" w:cs="Times New Roman"/>
              </w:rPr>
              <w:t>Verifying any slab deformation when stressed</w:t>
            </w:r>
          </w:p>
          <w:p w14:paraId="79EFEB24" w14:textId="5C8D616F"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tc>
        <w:tc>
          <w:tcPr>
            <w:tcW w:w="4811" w:type="dxa"/>
          </w:tcPr>
          <w:p w14:paraId="041CBE71" w14:textId="77777777" w:rsidR="000F4951" w:rsidRPr="00BC69A4" w:rsidRDefault="000F4951" w:rsidP="00BC69A4">
            <w:pPr>
              <w:rPr>
                <w:rFonts w:ascii="Avenir Next LT Pro" w:hAnsi="Avenir Next LT Pro" w:cs="Times New Roman"/>
                <w:lang w:val="it-IT"/>
              </w:rPr>
            </w:pPr>
          </w:p>
        </w:tc>
      </w:tr>
    </w:tbl>
    <w:p w14:paraId="1B24AF8E" w14:textId="77777777" w:rsidR="000F4951" w:rsidRDefault="000F4951" w:rsidP="00BC69A4">
      <w:pPr>
        <w:outlineLvl w:val="2"/>
        <w:rPr>
          <w:rFonts w:ascii="Avenir Next LT Pro" w:eastAsia="Times New Roman" w:hAnsi="Avenir Next LT Pro" w:cs="Times New Roman"/>
          <w:lang w:val="it-IT"/>
        </w:rPr>
      </w:pPr>
    </w:p>
    <w:p w14:paraId="68D389A0" w14:textId="1653A807"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2261D369" w14:textId="77777777" w:rsidR="00466176" w:rsidRPr="00BC69A4" w:rsidRDefault="00466176"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4BD118A9" w14:textId="77777777" w:rsidTr="003A062A">
        <w:tc>
          <w:tcPr>
            <w:tcW w:w="4811" w:type="dxa"/>
          </w:tcPr>
          <w:p w14:paraId="7BD264F9"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Normativa di riferimento:</w:t>
            </w:r>
          </w:p>
          <w:p w14:paraId="5178A2C9"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i/>
                <w:iCs/>
                <w:color w:val="FF0000"/>
                <w:lang w:val="it-IT"/>
              </w:rPr>
              <w:t xml:space="preserve">NTC 2008 - CAP </w:t>
            </w:r>
            <w:proofErr w:type="gramStart"/>
            <w:r w:rsidRPr="00466176">
              <w:rPr>
                <w:rFonts w:ascii="Avenir Next LT Pro" w:hAnsi="Avenir Next LT Pro" w:cs="Times New Roman"/>
                <w:i/>
                <w:iCs/>
                <w:color w:val="FF0000"/>
                <w:lang w:val="it-IT"/>
              </w:rPr>
              <w:t>9.2</w:t>
            </w:r>
            <w:r w:rsidRPr="00466176">
              <w:rPr>
                <w:rFonts w:ascii="Avenir Next LT Pro" w:hAnsi="Avenir Next LT Pro" w:cs="Times New Roman"/>
                <w:color w:val="FF0000"/>
                <w:lang w:val="it-IT"/>
              </w:rPr>
              <w:t>  per</w:t>
            </w:r>
            <w:proofErr w:type="gramEnd"/>
            <w:r w:rsidRPr="00466176">
              <w:rPr>
                <w:rFonts w:ascii="Avenir Next LT Pro" w:hAnsi="Avenir Next LT Pro" w:cs="Times New Roman"/>
                <w:color w:val="FF0000"/>
                <w:lang w:val="it-IT"/>
              </w:rPr>
              <w:t xml:space="preserve"> quanto riguarda le competenze, recita: "</w:t>
            </w:r>
            <w:r w:rsidRPr="00466176">
              <w:rPr>
                <w:rFonts w:ascii="Avenir Next LT Pro" w:hAnsi="Avenir Next LT Pro" w:cs="Times New Roman"/>
                <w:i/>
                <w:iCs/>
                <w:color w:val="FF0000"/>
                <w:lang w:val="it-IT"/>
              </w:rPr>
              <w:t>Il programma delle prove, stabilito dal Collaudatore, con l’indicazione delle procedure di carico e delle prestazioni attese deve essere sottoposto al Direttore dei lavori per l’attuazione e reso noto al Progettista ed al Costruttore. Le Prove di Carico si devono svolgere con le modalità indicate dal Collaudatore che se ne assume la piena responsabilità, mentre, per quanto riguarda la loro materiale attuazione, è responsabile il Direttore dei Lavori"</w:t>
            </w:r>
          </w:p>
          <w:p w14:paraId="7725936E" w14:textId="4713594C" w:rsidR="000F4951" w:rsidRPr="00BC69A4" w:rsidRDefault="000F4951" w:rsidP="00BC69A4">
            <w:pPr>
              <w:rPr>
                <w:rFonts w:ascii="Avenir Next LT Pro" w:hAnsi="Avenir Next LT Pro" w:cs="Times New Roman"/>
                <w:lang w:val="it-IT"/>
              </w:rPr>
            </w:pPr>
          </w:p>
        </w:tc>
        <w:tc>
          <w:tcPr>
            <w:tcW w:w="4811" w:type="dxa"/>
          </w:tcPr>
          <w:p w14:paraId="2A5C79CC"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Normative reference:</w:t>
            </w:r>
          </w:p>
          <w:p w14:paraId="38B94C92" w14:textId="550BB9A2" w:rsidR="000530BD" w:rsidRPr="00BC69A4" w:rsidRDefault="000530BD" w:rsidP="00BC69A4">
            <w:pPr>
              <w:rPr>
                <w:rFonts w:ascii="Avenir Next LT Pro" w:hAnsi="Avenir Next LT Pro" w:cs="Times New Roman"/>
                <w:i/>
                <w:iCs/>
                <w:lang w:val="en-US"/>
              </w:rPr>
            </w:pPr>
            <w:r w:rsidRPr="000530BD">
              <w:rPr>
                <w:rFonts w:ascii="Avenir Next LT Pro" w:hAnsi="Avenir Next LT Pro" w:cs="Times New Roman"/>
                <w:lang w:val="en-US"/>
              </w:rPr>
              <w:t xml:space="preserve">NTC 2008 – SECTION 9.2, regarding </w:t>
            </w:r>
            <w:del w:id="2" w:author="HAMMERSLEY MICHAEL JOHN" w:date="2025-04-15T11:38:00Z">
              <w:r w:rsidRPr="000530BD" w:rsidDel="001571D9">
                <w:rPr>
                  <w:rFonts w:ascii="Avenir Next LT Pro" w:hAnsi="Avenir Next LT Pro" w:cs="Times New Roman"/>
                  <w:lang w:val="en-US"/>
                </w:rPr>
                <w:delText>liability</w:delText>
              </w:r>
            </w:del>
            <w:ins w:id="3" w:author="HAMMERSLEY MICHAEL JOHN" w:date="2025-04-15T11:38:00Z">
              <w:r w:rsidR="001571D9">
                <w:rPr>
                  <w:rFonts w:ascii="Avenir Next LT Pro" w:hAnsi="Avenir Next LT Pro" w:cs="Times New Roman"/>
                  <w:lang w:val="en-US"/>
                </w:rPr>
                <w:t>roles</w:t>
              </w:r>
            </w:ins>
            <w:r w:rsidRPr="000530BD">
              <w:rPr>
                <w:rFonts w:ascii="Avenir Next LT Pro" w:hAnsi="Avenir Next LT Pro" w:cs="Times New Roman"/>
                <w:lang w:val="en-US"/>
              </w:rPr>
              <w:t>, states:</w:t>
            </w:r>
            <w:r w:rsidRPr="000530BD">
              <w:rPr>
                <w:rFonts w:ascii="Avenir Next LT Pro" w:hAnsi="Avenir Next LT Pro" w:cs="Times New Roman"/>
                <w:i/>
                <w:iCs/>
                <w:lang w:val="en-US"/>
              </w:rPr>
              <w:t xml:space="preserve"> "The test program is established by the Inspector in order to indicate the loading procedures and expected performances. It must be submitted to the Testing Manager for implementation and made known to the Designer and the Building Contractor. The Load Testing must be carried out according to the procedures indicated by the Inspector who is fully liable. On the other hand, the Testing Director is responsible for their actual implementation"</w:t>
            </w:r>
          </w:p>
          <w:p w14:paraId="7795E076" w14:textId="20F14749" w:rsidR="000F4951" w:rsidRPr="00BC69A4" w:rsidRDefault="000530BD" w:rsidP="00470771">
            <w:pPr>
              <w:rPr>
                <w:rFonts w:ascii="Avenir Next LT Pro" w:hAnsi="Avenir Next LT Pro" w:cs="Times New Roman"/>
                <w:lang w:val="it-IT"/>
              </w:rPr>
            </w:pPr>
            <w:r w:rsidRPr="00BC69A4">
              <w:rPr>
                <w:rFonts w:ascii="Avenir Next LT Pro" w:hAnsi="Avenir Next LT Pro" w:cs="Times New Roman"/>
                <w:lang w:val="en-US"/>
              </w:rPr>
              <w:t>Group Z</w:t>
            </w:r>
          </w:p>
        </w:tc>
      </w:tr>
      <w:tr w:rsidR="000F4951" w:rsidRPr="00BC69A4" w14:paraId="7D4D1ACB" w14:textId="77777777" w:rsidTr="003A062A">
        <w:tc>
          <w:tcPr>
            <w:tcW w:w="4811" w:type="dxa"/>
          </w:tcPr>
          <w:p w14:paraId="35D3939A" w14:textId="77777777" w:rsidR="000530BD" w:rsidRPr="000530BD" w:rsidRDefault="000530BD" w:rsidP="00BC69A4">
            <w:pPr>
              <w:rPr>
                <w:rFonts w:ascii="Avenir Next LT Pro" w:hAnsi="Avenir Next LT Pro" w:cs="Times New Roman"/>
              </w:rPr>
            </w:pPr>
            <w:r w:rsidRPr="000530BD">
              <w:rPr>
                <w:rFonts w:ascii="Avenir Next LT Pro" w:hAnsi="Avenir Next LT Pro" w:cs="Times New Roman"/>
              </w:rPr>
              <w:t>Reference regulation</w:t>
            </w:r>
          </w:p>
          <w:p w14:paraId="5BC0D9E3" w14:textId="31E19835" w:rsidR="000F4951" w:rsidRPr="00BC69A4" w:rsidRDefault="000530BD" w:rsidP="00BC69A4">
            <w:pPr>
              <w:rPr>
                <w:rFonts w:ascii="Avenir Next LT Pro" w:hAnsi="Avenir Next LT Pro" w:cs="Times New Roman"/>
              </w:rPr>
            </w:pPr>
            <w:r w:rsidRPr="00BC69A4">
              <w:rPr>
                <w:rFonts w:ascii="Avenir Next LT Pro" w:hAnsi="Avenir Next LT Pro" w:cs="Times New Roman"/>
              </w:rPr>
              <w:t>The Italian technical regulation of construction (</w:t>
            </w:r>
            <w:r w:rsidRPr="00BC69A4">
              <w:rPr>
                <w:rFonts w:ascii="Avenir Next LT Pro" w:hAnsi="Avenir Next LT Pro" w:cs="Times New Roman"/>
                <w:i/>
                <w:iCs/>
              </w:rPr>
              <w:t>NTC 2008</w:t>
            </w:r>
            <w:r w:rsidRPr="00BC69A4">
              <w:rPr>
                <w:rFonts w:ascii="Avenir Next LT Pro" w:hAnsi="Avenir Next LT Pro" w:cs="Times New Roman"/>
              </w:rPr>
              <w:t xml:space="preserve">) – </w:t>
            </w:r>
            <w:r w:rsidRPr="00BC69A4">
              <w:rPr>
                <w:rFonts w:ascii="Avenir Next LT Pro" w:hAnsi="Avenir Next LT Pro" w:cs="Times New Roman"/>
                <w:i/>
                <w:iCs/>
              </w:rPr>
              <w:t>CHAP 9.2</w:t>
            </w:r>
            <w:r w:rsidRPr="00BC69A4">
              <w:rPr>
                <w:rFonts w:ascii="Avenir Next LT Pro" w:hAnsi="Avenir Next LT Pro" w:cs="Times New Roman"/>
              </w:rPr>
              <w:t xml:space="preserve">, </w:t>
            </w:r>
            <w:del w:id="4" w:author="HAMMERSLEY MICHAEL JOHN" w:date="2025-04-15T11:38:00Z">
              <w:r w:rsidRPr="00BC69A4" w:rsidDel="001571D9">
                <w:rPr>
                  <w:rFonts w:ascii="Avenir Next LT Pro" w:hAnsi="Avenir Next LT Pro" w:cs="Times New Roman"/>
                </w:rPr>
                <w:delText>regarding competences, states</w:delText>
              </w:r>
            </w:del>
            <w:ins w:id="5" w:author="HAMMERSLEY MICHAEL JOHN" w:date="2025-04-15T11:38:00Z">
              <w:r w:rsidR="001571D9">
                <w:rPr>
                  <w:rFonts w:ascii="Avenir Next LT Pro" w:hAnsi="Avenir Next LT Pro" w:cs="Times New Roman"/>
                </w:rPr>
                <w:t>specifies the following roles</w:t>
              </w:r>
            </w:ins>
            <w:r w:rsidRPr="00BC69A4">
              <w:rPr>
                <w:rFonts w:ascii="Avenir Next LT Pro" w:hAnsi="Avenir Next LT Pro" w:cs="Times New Roman"/>
              </w:rPr>
              <w:t>: “</w:t>
            </w:r>
            <w:r w:rsidRPr="00BC69A4">
              <w:rPr>
                <w:rFonts w:ascii="Avenir Next LT Pro" w:hAnsi="Avenir Next LT Pro" w:cs="Times New Roman"/>
                <w:i/>
                <w:iCs/>
              </w:rPr>
              <w:t>The testing programme is established by the Tester and includes load procedures and the expected performance. The programme must be submitted to the Site manager for implementation and communicated to the Designer and to the Constructor. Load tests must be conducted according to the procedures determined by the Tester, who assumes full responsibility for them, while the Site manager is responsible for their actual execution</w:t>
            </w:r>
            <w:r w:rsidRPr="00BC69A4">
              <w:rPr>
                <w:rFonts w:ascii="Avenir Next LT Pro" w:hAnsi="Avenir Next LT Pro" w:cs="Times New Roman"/>
              </w:rPr>
              <w:t>.”</w:t>
            </w:r>
          </w:p>
          <w:p w14:paraId="2FABE6BC" w14:textId="1073CD02"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2B1012A8"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Regulations:</w:t>
            </w:r>
          </w:p>
          <w:p w14:paraId="22A89239"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The</w:t>
            </w:r>
            <w:r w:rsidRPr="00905250">
              <w:rPr>
                <w:rFonts w:ascii="Avenir Next LT Pro" w:hAnsi="Avenir Next LT Pro" w:cs="Times New Roman"/>
                <w:i/>
              </w:rPr>
              <w:t xml:space="preserve"> </w:t>
            </w:r>
            <w:r w:rsidRPr="00905250">
              <w:rPr>
                <w:rFonts w:ascii="Avenir Next LT Pro" w:hAnsi="Avenir Next LT Pro" w:cs="Times New Roman"/>
                <w:iCs/>
              </w:rPr>
              <w:t xml:space="preserve">Italian </w:t>
            </w:r>
            <w:r w:rsidRPr="00905250">
              <w:rPr>
                <w:rFonts w:ascii="Avenir Next LT Pro" w:hAnsi="Avenir Next LT Pro" w:cs="Times New Roman"/>
              </w:rPr>
              <w:t xml:space="preserve">law </w:t>
            </w:r>
            <w:r w:rsidRPr="00905250">
              <w:rPr>
                <w:rFonts w:ascii="Avenir Next LT Pro" w:hAnsi="Avenir Next LT Pro" w:cs="Times New Roman"/>
                <w:i/>
              </w:rPr>
              <w:t>NTC 2008 - CHAPTER 9.2,</w:t>
            </w:r>
            <w:r w:rsidRPr="00905250">
              <w:rPr>
                <w:rFonts w:ascii="Avenir Next LT Pro" w:hAnsi="Avenir Next LT Pro" w:cs="Times New Roman"/>
              </w:rPr>
              <w:t xml:space="preserve"> with regard to responsibilities, states: "</w:t>
            </w:r>
            <w:r w:rsidRPr="00905250">
              <w:rPr>
                <w:rFonts w:ascii="Avenir Next LT Pro" w:hAnsi="Avenir Next LT Pro" w:cs="Times New Roman"/>
                <w:i/>
              </w:rPr>
              <w:t xml:space="preserve">The schedule of the tests, determined by the Tester and indicating the loading procedures and expected performance, shall be submitted to the Construction Manager for implementation and made known to the Designer and Constructor. The Load Tests shall be carried out in the manner specified by the Inspector, who </w:t>
            </w:r>
            <w:commentRangeStart w:id="6"/>
            <w:r w:rsidRPr="00905250">
              <w:rPr>
                <w:rFonts w:ascii="Avenir Next LT Pro" w:hAnsi="Avenir Next LT Pro" w:cs="Times New Roman"/>
                <w:i/>
              </w:rPr>
              <w:t xml:space="preserve">assumes full responsibility </w:t>
            </w:r>
            <w:commentRangeEnd w:id="6"/>
            <w:r w:rsidR="00011609">
              <w:rPr>
                <w:rStyle w:val="Rimandocommento"/>
              </w:rPr>
              <w:commentReference w:id="6"/>
            </w:r>
            <w:r w:rsidRPr="00905250">
              <w:rPr>
                <w:rFonts w:ascii="Avenir Next LT Pro" w:hAnsi="Avenir Next LT Pro" w:cs="Times New Roman"/>
                <w:i/>
              </w:rPr>
              <w:t>for them, while the Construction Manager is responsible for the material implementation.”</w:t>
            </w:r>
          </w:p>
          <w:p w14:paraId="70BF7DE1" w14:textId="300225B9" w:rsidR="000F4951"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5CE5C171" w14:textId="77777777" w:rsidTr="003A062A">
        <w:tc>
          <w:tcPr>
            <w:tcW w:w="4811" w:type="dxa"/>
          </w:tcPr>
          <w:p w14:paraId="57434F37" w14:textId="634880C0"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Regulatory standards:</w:t>
            </w:r>
          </w:p>
          <w:p w14:paraId="4C42D0F7" w14:textId="3AEBC891" w:rsidR="006D4DFD" w:rsidRPr="006D4DFD" w:rsidRDefault="006D4DFD" w:rsidP="00BC69A4">
            <w:pPr>
              <w:rPr>
                <w:rFonts w:ascii="Avenir Next LT Pro" w:hAnsi="Avenir Next LT Pro" w:cs="Times New Roman"/>
                <w:i/>
                <w:lang w:val="en-US"/>
              </w:rPr>
            </w:pPr>
            <w:r w:rsidRPr="006D4DFD">
              <w:rPr>
                <w:rFonts w:ascii="Avenir Next LT Pro" w:hAnsi="Avenir Next LT Pro" w:cs="Times New Roman"/>
                <w:i/>
                <w:lang w:val="en-US"/>
              </w:rPr>
              <w:t xml:space="preserve">NTC 2008 – CAP 9.2 regarding responsibility, states: “The testing plan specifying the loading procedure and its required </w:t>
            </w:r>
            <w:del w:id="7" w:author="HAMMERSLEY MICHAEL JOHN" w:date="2025-04-15T11:42:00Z">
              <w:r w:rsidRPr="006D4DFD" w:rsidDel="001571D9">
                <w:rPr>
                  <w:rFonts w:ascii="Avenir Next LT Pro" w:hAnsi="Avenir Next LT Pro" w:cs="Times New Roman"/>
                  <w:i/>
                  <w:lang w:val="en-US"/>
                </w:rPr>
                <w:delText xml:space="preserve">execution </w:delText>
              </w:r>
            </w:del>
            <w:ins w:id="8" w:author="HAMMERSLEY MICHAEL JOHN" w:date="2025-04-15T11:42:00Z">
              <w:r w:rsidR="001571D9">
                <w:rPr>
                  <w:rFonts w:ascii="Avenir Next LT Pro" w:hAnsi="Avenir Next LT Pro" w:cs="Times New Roman"/>
                  <w:i/>
                  <w:lang w:val="en-US"/>
                </w:rPr>
                <w:t>performance</w:t>
              </w:r>
              <w:r w:rsidR="001571D9" w:rsidRPr="006D4DFD">
                <w:rPr>
                  <w:rFonts w:ascii="Avenir Next LT Pro" w:hAnsi="Avenir Next LT Pro" w:cs="Times New Roman"/>
                  <w:i/>
                  <w:lang w:val="en-US"/>
                </w:rPr>
                <w:t xml:space="preserve"> </w:t>
              </w:r>
            </w:ins>
            <w:r w:rsidRPr="006D4DFD">
              <w:rPr>
                <w:rFonts w:ascii="Avenir Next LT Pro" w:hAnsi="Avenir Next LT Pro" w:cs="Times New Roman"/>
                <w:i/>
                <w:lang w:val="en-US"/>
              </w:rPr>
              <w:t>is determined by the load test inspector and must be submitted to the supervisor to be implemented and made known to the designer and the builder. The load testing must be carried out in accordance with the instructions of the inspector who is fully responsible for them. The supervisor is responsible for the practical execution of the load testing.</w:t>
            </w:r>
          </w:p>
          <w:p w14:paraId="1209D9E8" w14:textId="30604FCE"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lastRenderedPageBreak/>
              <w:t>Group A</w:t>
            </w:r>
          </w:p>
        </w:tc>
        <w:tc>
          <w:tcPr>
            <w:tcW w:w="4811" w:type="dxa"/>
          </w:tcPr>
          <w:p w14:paraId="05DB9A5A"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lastRenderedPageBreak/>
              <w:t xml:space="preserve">Regulatory standards: </w:t>
            </w:r>
          </w:p>
          <w:p w14:paraId="11E79FCD" w14:textId="58D7F000" w:rsidR="000F4951" w:rsidRPr="00BC69A4" w:rsidRDefault="00BF0BC3" w:rsidP="00BC69A4">
            <w:pPr>
              <w:rPr>
                <w:rFonts w:ascii="Avenir Next LT Pro" w:hAnsi="Avenir Next LT Pro" w:cs="Times New Roman"/>
                <w:i/>
                <w:iCs/>
              </w:rPr>
            </w:pPr>
            <w:r w:rsidRPr="00BC69A4">
              <w:rPr>
                <w:rFonts w:ascii="Avenir Next LT Pro" w:hAnsi="Avenir Next LT Pro" w:cs="Times New Roman"/>
              </w:rPr>
              <w:t>NTC 2008 – CAP 9.2, regarding responsibilities, states: ‘’</w:t>
            </w:r>
            <w:r w:rsidRPr="00BC69A4">
              <w:rPr>
                <w:rFonts w:ascii="Avenir Next LT Pro" w:hAnsi="Avenir Next LT Pro" w:cs="Times New Roman"/>
                <w:i/>
                <w:iCs/>
              </w:rPr>
              <w:t xml:space="preserve">The testing plan specifying the loading procedures and its required </w:t>
            </w:r>
            <w:del w:id="9" w:author="HAMMERSLEY MICHAEL JOHN" w:date="2025-04-15T11:42:00Z">
              <w:r w:rsidRPr="00BC69A4" w:rsidDel="001571D9">
                <w:rPr>
                  <w:rFonts w:ascii="Avenir Next LT Pro" w:hAnsi="Avenir Next LT Pro" w:cs="Times New Roman"/>
                  <w:i/>
                  <w:iCs/>
                </w:rPr>
                <w:delText xml:space="preserve">execution </w:delText>
              </w:r>
            </w:del>
            <w:ins w:id="10" w:author="HAMMERSLEY MICHAEL JOHN" w:date="2025-04-15T11:42:00Z">
              <w:r w:rsidR="001571D9">
                <w:rPr>
                  <w:rFonts w:ascii="Avenir Next LT Pro" w:hAnsi="Avenir Next LT Pro" w:cs="Times New Roman"/>
                  <w:i/>
                  <w:iCs/>
                </w:rPr>
                <w:t>performance</w:t>
              </w:r>
              <w:r w:rsidR="001571D9" w:rsidRPr="00BC69A4">
                <w:rPr>
                  <w:rFonts w:ascii="Avenir Next LT Pro" w:hAnsi="Avenir Next LT Pro" w:cs="Times New Roman"/>
                  <w:i/>
                  <w:iCs/>
                </w:rPr>
                <w:t xml:space="preserve"> </w:t>
              </w:r>
            </w:ins>
            <w:r w:rsidRPr="00BC69A4">
              <w:rPr>
                <w:rFonts w:ascii="Avenir Next LT Pro" w:hAnsi="Avenir Next LT Pro" w:cs="Times New Roman"/>
                <w:i/>
                <w:iCs/>
              </w:rPr>
              <w:t>is determined by the Inspector and must be submitted to the Supervisor to be implemented and made known to the Designer and the Builder. The load testing must be carried out in accordance with the instructions of the Inspector, who is fully responsible for them. The Supervisor is responsible for the actual implementation of the load testing."</w:t>
            </w:r>
          </w:p>
          <w:p w14:paraId="1EF94C03" w14:textId="7DEA3683"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lastRenderedPageBreak/>
              <w:t>Group G</w:t>
            </w:r>
          </w:p>
        </w:tc>
      </w:tr>
      <w:tr w:rsidR="000F4951" w:rsidRPr="00BC69A4" w14:paraId="1EB59D8B" w14:textId="77777777" w:rsidTr="003A062A">
        <w:tc>
          <w:tcPr>
            <w:tcW w:w="4811" w:type="dxa"/>
          </w:tcPr>
          <w:p w14:paraId="644F39CF" w14:textId="77777777" w:rsidR="000611A9" w:rsidRPr="00A95848" w:rsidRDefault="000611A9" w:rsidP="00BC69A4">
            <w:pPr>
              <w:rPr>
                <w:rFonts w:ascii="Avenir Next LT Pro" w:hAnsi="Avenir Next LT Pro" w:cs="Times New Roman"/>
                <w:lang w:val="en-US"/>
              </w:rPr>
            </w:pPr>
            <w:r w:rsidRPr="000611A9">
              <w:rPr>
                <w:rFonts w:ascii="Avenir Next LT Pro" w:hAnsi="Avenir Next LT Pro" w:cs="Times New Roman"/>
              </w:rPr>
              <w:lastRenderedPageBreak/>
              <w:t>Relevant legislation:</w:t>
            </w:r>
            <w:r w:rsidRPr="00A95848">
              <w:rPr>
                <w:rFonts w:ascii="Avenir Next LT Pro" w:hAnsi="Avenir Next LT Pro" w:cs="Times New Roman"/>
                <w:lang w:val="en-US"/>
              </w:rPr>
              <w:t> </w:t>
            </w:r>
          </w:p>
          <w:p w14:paraId="1137C2F8" w14:textId="68F574C7" w:rsidR="000F4951" w:rsidRPr="00BC69A4" w:rsidRDefault="000611A9" w:rsidP="00BC69A4">
            <w:pPr>
              <w:rPr>
                <w:rFonts w:ascii="Avenir Next LT Pro" w:hAnsi="Avenir Next LT Pro" w:cs="Times New Roman"/>
                <w:i/>
                <w:iCs/>
              </w:rPr>
            </w:pPr>
            <w:r w:rsidRPr="00BC69A4">
              <w:rPr>
                <w:rFonts w:ascii="Avenir Next LT Pro" w:hAnsi="Avenir Next LT Pro" w:cs="Times New Roman"/>
              </w:rPr>
              <w:t xml:space="preserve">Duties are regulated pursuant to Chapter 9.2- NTC 2008 dictating that </w:t>
            </w:r>
            <w:r w:rsidRPr="00BC69A4">
              <w:rPr>
                <w:rFonts w:ascii="Avenir Next LT Pro" w:hAnsi="Avenir Next LT Pro" w:cs="Times New Roman"/>
                <w:i/>
                <w:iCs/>
              </w:rPr>
              <w:t xml:space="preserve">“The testing schedule, which is drafted by the </w:t>
            </w:r>
            <w:del w:id="11" w:author="HAMMERSLEY MICHAEL JOHN" w:date="2025-04-15T11:47:00Z">
              <w:r w:rsidRPr="00BC69A4" w:rsidDel="008E7B7D">
                <w:rPr>
                  <w:rFonts w:ascii="Avenir Next LT Pro" w:hAnsi="Avenir Next LT Pro" w:cs="Times New Roman"/>
                  <w:i/>
                  <w:iCs/>
                </w:rPr>
                <w:delText>Tester</w:delText>
              </w:r>
            </w:del>
            <w:ins w:id="12" w:author="HAMMERSLEY MICHAEL JOHN" w:date="2025-04-15T11:47:00Z">
              <w:r w:rsidR="008E7B7D">
                <w:rPr>
                  <w:rFonts w:ascii="Avenir Next LT Pro" w:hAnsi="Avenir Next LT Pro" w:cs="Times New Roman"/>
                  <w:i/>
                  <w:iCs/>
                </w:rPr>
                <w:t>I</w:t>
              </w:r>
            </w:ins>
            <w:ins w:id="13" w:author="HAMMERSLEY MICHAEL JOHN" w:date="2025-04-15T11:48:00Z">
              <w:r w:rsidR="008E7B7D">
                <w:rPr>
                  <w:rFonts w:ascii="Avenir Next LT Pro" w:hAnsi="Avenir Next LT Pro" w:cs="Times New Roman"/>
                  <w:i/>
                  <w:iCs/>
                </w:rPr>
                <w:t>nspector</w:t>
              </w:r>
            </w:ins>
            <w:r w:rsidRPr="00BC69A4">
              <w:rPr>
                <w:rFonts w:ascii="Avenir Next LT Pro" w:hAnsi="Avenir Next LT Pro" w:cs="Times New Roman"/>
                <w:i/>
                <w:iCs/>
              </w:rPr>
              <w:t>, along with load procedure</w:t>
            </w:r>
            <w:del w:id="14" w:author="HAMMERSLEY MICHAEL JOHN" w:date="2025-04-15T11:48:00Z">
              <w:r w:rsidRPr="00BC69A4" w:rsidDel="008E7B7D">
                <w:rPr>
                  <w:rFonts w:ascii="Avenir Next LT Pro" w:hAnsi="Avenir Next LT Pro" w:cs="Times New Roman"/>
                  <w:i/>
                  <w:iCs/>
                </w:rPr>
                <w:delText>s</w:delText>
              </w:r>
            </w:del>
            <w:r w:rsidRPr="00BC69A4">
              <w:rPr>
                <w:rFonts w:ascii="Avenir Next LT Pro" w:hAnsi="Avenir Next LT Pro" w:cs="Times New Roman"/>
                <w:i/>
                <w:iCs/>
              </w:rPr>
              <w:t xml:space="preserve"> steps and expected performance, </w:t>
            </w:r>
            <w:commentRangeStart w:id="15"/>
            <w:r w:rsidRPr="00BC69A4">
              <w:rPr>
                <w:rFonts w:ascii="Avenir Next LT Pro" w:hAnsi="Avenir Next LT Pro" w:cs="Times New Roman"/>
                <w:i/>
                <w:iCs/>
              </w:rPr>
              <w:t xml:space="preserve">shall </w:t>
            </w:r>
            <w:commentRangeEnd w:id="15"/>
            <w:r w:rsidR="001571D9">
              <w:rPr>
                <w:rStyle w:val="Rimandocommento"/>
              </w:rPr>
              <w:commentReference w:id="15"/>
            </w:r>
            <w:r w:rsidRPr="00BC69A4">
              <w:rPr>
                <w:rFonts w:ascii="Avenir Next LT Pro" w:hAnsi="Avenir Next LT Pro" w:cs="Times New Roman"/>
                <w:i/>
                <w:iCs/>
              </w:rPr>
              <w:t>be submitted to the Work Supervisor</w:t>
            </w:r>
            <w:ins w:id="16" w:author="HAMMERSLEY MICHAEL JOHN" w:date="2025-04-15T11:48:00Z">
              <w:r w:rsidR="008E7B7D">
                <w:rPr>
                  <w:rFonts w:ascii="Avenir Next LT Pro" w:hAnsi="Avenir Next LT Pro" w:cs="Times New Roman"/>
                  <w:i/>
                  <w:iCs/>
                </w:rPr>
                <w:t>/Site Manager</w:t>
              </w:r>
            </w:ins>
            <w:r w:rsidRPr="00BC69A4">
              <w:rPr>
                <w:rFonts w:ascii="Avenir Next LT Pro" w:hAnsi="Avenir Next LT Pro" w:cs="Times New Roman"/>
                <w:i/>
                <w:iCs/>
              </w:rPr>
              <w:t xml:space="preserve"> for </w:t>
            </w:r>
            <w:del w:id="17" w:author="HAMMERSLEY MICHAEL JOHN" w:date="2025-04-15T11:48:00Z">
              <w:r w:rsidRPr="00BC69A4" w:rsidDel="008E7B7D">
                <w:rPr>
                  <w:rFonts w:ascii="Avenir Next LT Pro" w:hAnsi="Avenir Next LT Pro" w:cs="Times New Roman"/>
                  <w:i/>
                  <w:iCs/>
                </w:rPr>
                <w:delText xml:space="preserve">its </w:delText>
              </w:r>
            </w:del>
            <w:r w:rsidRPr="00BC69A4">
              <w:rPr>
                <w:rFonts w:ascii="Avenir Next LT Pro" w:hAnsi="Avenir Next LT Pro" w:cs="Times New Roman"/>
                <w:i/>
                <w:iCs/>
              </w:rPr>
              <w:t xml:space="preserve">implementation and </w:t>
            </w:r>
            <w:del w:id="18" w:author="HAMMERSLEY MICHAEL JOHN" w:date="2025-04-15T11:48:00Z">
              <w:r w:rsidRPr="00BC69A4" w:rsidDel="008E7B7D">
                <w:rPr>
                  <w:rFonts w:ascii="Avenir Next LT Pro" w:hAnsi="Avenir Next LT Pro" w:cs="Times New Roman"/>
                  <w:i/>
                  <w:iCs/>
                </w:rPr>
                <w:delText>noticed to</w:delText>
              </w:r>
            </w:del>
            <w:ins w:id="19" w:author="HAMMERSLEY MICHAEL JOHN" w:date="2025-04-15T11:48:00Z">
              <w:r w:rsidR="008E7B7D">
                <w:rPr>
                  <w:rFonts w:ascii="Avenir Next LT Pro" w:hAnsi="Avenir Next LT Pro" w:cs="Times New Roman"/>
                  <w:i/>
                  <w:iCs/>
                </w:rPr>
                <w:t>c</w:t>
              </w:r>
            </w:ins>
            <w:ins w:id="20" w:author="HAMMERSLEY MICHAEL JOHN" w:date="2025-04-15T11:49:00Z">
              <w:r w:rsidR="008E7B7D">
                <w:rPr>
                  <w:rFonts w:ascii="Avenir Next LT Pro" w:hAnsi="Avenir Next LT Pro" w:cs="Times New Roman"/>
                  <w:i/>
                  <w:iCs/>
                </w:rPr>
                <w:t>ommunicated to</w:t>
              </w:r>
            </w:ins>
            <w:r w:rsidRPr="00BC69A4">
              <w:rPr>
                <w:rFonts w:ascii="Avenir Next LT Pro" w:hAnsi="Avenir Next LT Pro" w:cs="Times New Roman"/>
                <w:i/>
                <w:iCs/>
              </w:rPr>
              <w:t xml:space="preserve"> both </w:t>
            </w:r>
            <w:ins w:id="21" w:author="HAMMERSLEY MICHAEL JOHN" w:date="2025-04-15T11:49:00Z">
              <w:r w:rsidR="008E7B7D">
                <w:rPr>
                  <w:rFonts w:ascii="Avenir Next LT Pro" w:hAnsi="Avenir Next LT Pro" w:cs="Times New Roman"/>
                  <w:i/>
                  <w:iCs/>
                </w:rPr>
                <w:t xml:space="preserve">the Architect </w:t>
              </w:r>
            </w:ins>
            <w:r w:rsidRPr="00BC69A4">
              <w:rPr>
                <w:rFonts w:ascii="Avenir Next LT Pro" w:hAnsi="Avenir Next LT Pro" w:cs="Times New Roman"/>
                <w:i/>
                <w:iCs/>
              </w:rPr>
              <w:t xml:space="preserve">Designer and </w:t>
            </w:r>
            <w:ins w:id="22" w:author="HAMMERSLEY MICHAEL JOHN" w:date="2025-04-15T11:49:00Z">
              <w:r w:rsidR="008E7B7D">
                <w:rPr>
                  <w:rFonts w:ascii="Avenir Next LT Pro" w:hAnsi="Avenir Next LT Pro" w:cs="Times New Roman"/>
                  <w:i/>
                  <w:iCs/>
                </w:rPr>
                <w:t>the Contractor</w:t>
              </w:r>
            </w:ins>
            <w:del w:id="23" w:author="HAMMERSLEY MICHAEL JOHN" w:date="2025-04-15T11:49:00Z">
              <w:r w:rsidRPr="00BC69A4" w:rsidDel="008E7B7D">
                <w:rPr>
                  <w:rFonts w:ascii="Avenir Next LT Pro" w:hAnsi="Avenir Next LT Pro" w:cs="Times New Roman"/>
                  <w:i/>
                  <w:iCs/>
                </w:rPr>
                <w:delText>Constructor</w:delText>
              </w:r>
            </w:del>
            <w:r w:rsidRPr="00BC69A4">
              <w:rPr>
                <w:rFonts w:ascii="Avenir Next LT Pro" w:hAnsi="Avenir Next LT Pro" w:cs="Times New Roman"/>
                <w:i/>
                <w:iCs/>
              </w:rPr>
              <w:t>. The Tester takes full responsibility for the load testing, whil</w:t>
            </w:r>
            <w:ins w:id="24" w:author="HAMMERSLEY MICHAEL JOHN" w:date="2025-04-15T12:12:00Z">
              <w:r w:rsidR="00CA587C">
                <w:rPr>
                  <w:rFonts w:ascii="Avenir Next LT Pro" w:hAnsi="Avenir Next LT Pro" w:cs="Times New Roman"/>
                  <w:i/>
                  <w:iCs/>
                </w:rPr>
                <w:t>e</w:t>
              </w:r>
            </w:ins>
            <w:del w:id="25" w:author="HAMMERSLEY MICHAEL JOHN" w:date="2025-04-15T12:12:00Z">
              <w:r w:rsidRPr="00BC69A4" w:rsidDel="00CA587C">
                <w:rPr>
                  <w:rFonts w:ascii="Avenir Next LT Pro" w:hAnsi="Avenir Next LT Pro" w:cs="Times New Roman"/>
                  <w:i/>
                  <w:iCs/>
                </w:rPr>
                <w:delText>st</w:delText>
              </w:r>
            </w:del>
            <w:r w:rsidRPr="00BC69A4">
              <w:rPr>
                <w:rFonts w:ascii="Avenir Next LT Pro" w:hAnsi="Avenir Next LT Pro" w:cs="Times New Roman"/>
                <w:i/>
                <w:iCs/>
              </w:rPr>
              <w:t xml:space="preserve"> the Work Supervisor oversees its material implementation”</w:t>
            </w:r>
          </w:p>
          <w:p w14:paraId="753AE849" w14:textId="4FE42FA6"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tc>
        <w:tc>
          <w:tcPr>
            <w:tcW w:w="4811" w:type="dxa"/>
          </w:tcPr>
          <w:p w14:paraId="6FEE295C" w14:textId="77777777" w:rsidR="000F4951" w:rsidRPr="00BC69A4" w:rsidRDefault="000F4951" w:rsidP="00BC69A4">
            <w:pPr>
              <w:rPr>
                <w:rFonts w:ascii="Avenir Next LT Pro" w:hAnsi="Avenir Next LT Pro" w:cs="Times New Roman"/>
                <w:lang w:val="it-IT"/>
              </w:rPr>
            </w:pPr>
          </w:p>
        </w:tc>
      </w:tr>
    </w:tbl>
    <w:p w14:paraId="38699F5C" w14:textId="77777777" w:rsidR="000F4951" w:rsidRPr="00BC69A4" w:rsidRDefault="000F4951" w:rsidP="00BC69A4">
      <w:pPr>
        <w:rPr>
          <w:rFonts w:ascii="Avenir Next LT Pro" w:hAnsi="Avenir Next LT Pro" w:cs="Times New Roman"/>
          <w:lang w:val="it-IT"/>
        </w:rPr>
      </w:pPr>
    </w:p>
    <w:p w14:paraId="59B58DA2" w14:textId="1DF825D5"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53D0292E"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1FB16239" w14:textId="77777777" w:rsidTr="003A062A">
        <w:tc>
          <w:tcPr>
            <w:tcW w:w="4811" w:type="dxa"/>
          </w:tcPr>
          <w:p w14:paraId="4CC90EB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Strumentazione utilizzata per eseguire la prova: </w:t>
            </w:r>
          </w:p>
          <w:p w14:paraId="436F1C82" w14:textId="25779515" w:rsidR="000F4951" w:rsidRPr="00BC69A4" w:rsidRDefault="000F4951" w:rsidP="00BC69A4">
            <w:pPr>
              <w:rPr>
                <w:rFonts w:ascii="Avenir Next LT Pro" w:hAnsi="Avenir Next LT Pro" w:cs="Times New Roman"/>
                <w:lang w:val="it-IT"/>
              </w:rPr>
            </w:pPr>
            <w:r w:rsidRPr="00466176">
              <w:rPr>
                <w:rFonts w:ascii="Avenir Next LT Pro" w:hAnsi="Avenir Next LT Pro" w:cs="Times New Roman"/>
                <w:color w:val="FF0000"/>
                <w:lang w:val="it-IT"/>
              </w:rPr>
              <w:t>Aste telescopiche, trasduttori, pesi applicati in sacchi d'acqua, sacchi di sabbia.</w:t>
            </w:r>
          </w:p>
        </w:tc>
        <w:tc>
          <w:tcPr>
            <w:tcW w:w="4811" w:type="dxa"/>
          </w:tcPr>
          <w:p w14:paraId="0E2DE4E2"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Equipment used for the testing: </w:t>
            </w:r>
          </w:p>
          <w:p w14:paraId="11B27072"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Adjustable </w:t>
            </w:r>
            <w:commentRangeStart w:id="26"/>
            <w:r w:rsidRPr="000530BD">
              <w:rPr>
                <w:rFonts w:ascii="Avenir Next LT Pro" w:hAnsi="Avenir Next LT Pro" w:cs="Times New Roman"/>
                <w:lang w:val="en-US"/>
              </w:rPr>
              <w:t>rods</w:t>
            </w:r>
            <w:commentRangeEnd w:id="26"/>
            <w:r w:rsidR="00717585">
              <w:rPr>
                <w:rStyle w:val="Rimandocommento"/>
              </w:rPr>
              <w:commentReference w:id="26"/>
            </w:r>
            <w:r w:rsidRPr="000530BD">
              <w:rPr>
                <w:rFonts w:ascii="Avenir Next LT Pro" w:hAnsi="Avenir Next LT Pro" w:cs="Times New Roman"/>
                <w:lang w:val="en-US"/>
              </w:rPr>
              <w:t>, transducers, weights applied on water bags, sand bags.</w:t>
            </w:r>
          </w:p>
          <w:p w14:paraId="6DDB4C71" w14:textId="1110893C"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18A57CCC" w14:textId="77777777" w:rsidR="000F4951" w:rsidRPr="00BC69A4" w:rsidRDefault="000F4951" w:rsidP="00BC69A4">
            <w:pPr>
              <w:rPr>
                <w:rFonts w:ascii="Avenir Next LT Pro" w:hAnsi="Avenir Next LT Pro" w:cs="Times New Roman"/>
                <w:lang w:val="it-IT"/>
              </w:rPr>
            </w:pPr>
          </w:p>
        </w:tc>
      </w:tr>
      <w:tr w:rsidR="000F4951" w:rsidRPr="00BC69A4" w14:paraId="1F30909F" w14:textId="77777777" w:rsidTr="003A062A">
        <w:tc>
          <w:tcPr>
            <w:tcW w:w="4811" w:type="dxa"/>
          </w:tcPr>
          <w:p w14:paraId="093AC9CF" w14:textId="5B71B608" w:rsidR="000530BD" w:rsidRPr="00BC69A4" w:rsidRDefault="000530BD" w:rsidP="00BC69A4">
            <w:pPr>
              <w:rPr>
                <w:rFonts w:ascii="Avenir Next LT Pro" w:hAnsi="Avenir Next LT Pro" w:cs="Times New Roman"/>
              </w:rPr>
            </w:pPr>
            <w:r w:rsidRPr="00BC69A4">
              <w:rPr>
                <w:rFonts w:ascii="Avenir Next LT Pro" w:hAnsi="Avenir Next LT Pro" w:cs="Times New Roman"/>
              </w:rPr>
              <w:t>Equipment used for the test</w:t>
            </w:r>
            <w:ins w:id="27" w:author="HAMMERSLEY MICHAEL JOHN" w:date="2025-04-15T12:22:00Z">
              <w:r w:rsidR="00822670">
                <w:rPr>
                  <w:rFonts w:ascii="Avenir Next LT Pro" w:hAnsi="Avenir Next LT Pro" w:cs="Times New Roman"/>
                </w:rPr>
                <w:t>s</w:t>
              </w:r>
            </w:ins>
            <w:r w:rsidRPr="00BC69A4">
              <w:rPr>
                <w:rFonts w:ascii="Avenir Next LT Pro" w:hAnsi="Avenir Next LT Pro" w:cs="Times New Roman"/>
              </w:rPr>
              <w:t>:</w:t>
            </w:r>
          </w:p>
          <w:p w14:paraId="1DDCDA10"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Telescopic shafts, transducers, weights applied in waterbags, sandbags.</w:t>
            </w:r>
          </w:p>
          <w:p w14:paraId="7311DC73" w14:textId="3CA65A6D"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2C7AE0A1"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Instruments used to perform the test:</w:t>
            </w:r>
          </w:p>
          <w:p w14:paraId="010841C1" w14:textId="77777777" w:rsidR="00905250" w:rsidRPr="00BC69A4" w:rsidRDefault="00905250" w:rsidP="00BC69A4">
            <w:pPr>
              <w:rPr>
                <w:rFonts w:ascii="Avenir Next LT Pro" w:hAnsi="Avenir Next LT Pro" w:cs="Times New Roman"/>
              </w:rPr>
            </w:pPr>
            <w:r w:rsidRPr="00905250">
              <w:rPr>
                <w:rFonts w:ascii="Avenir Next LT Pro" w:hAnsi="Avenir Next LT Pro" w:cs="Times New Roman"/>
              </w:rPr>
              <w:t>Telescopic poles, transducers, applied weights in water bags, sandbags.</w:t>
            </w:r>
          </w:p>
          <w:p w14:paraId="0F432D61" w14:textId="6F803FA8" w:rsidR="000F4951" w:rsidRPr="00BC69A4" w:rsidRDefault="00905250" w:rsidP="00470771">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00A6D264" w14:textId="77777777" w:rsidTr="003A062A">
        <w:tc>
          <w:tcPr>
            <w:tcW w:w="4811" w:type="dxa"/>
          </w:tcPr>
          <w:p w14:paraId="784163EA"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Equipment used for testing:</w:t>
            </w:r>
          </w:p>
          <w:p w14:paraId="7FA2FFF7" w14:textId="77777777" w:rsidR="006D4DFD" w:rsidRPr="006D4DFD" w:rsidRDefault="006D4DFD" w:rsidP="00BC69A4">
            <w:pPr>
              <w:rPr>
                <w:rFonts w:ascii="Avenir Next LT Pro" w:hAnsi="Avenir Next LT Pro" w:cs="Times New Roman"/>
                <w:lang w:val="en-US"/>
              </w:rPr>
            </w:pPr>
          </w:p>
          <w:p w14:paraId="2B429F97"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Telescopic rods, transducers, weights such as water bags and sand bags.</w:t>
            </w:r>
          </w:p>
          <w:p w14:paraId="2528E7F3" w14:textId="68B6301A"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021E4169"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Equipment used for testing:</w:t>
            </w:r>
          </w:p>
          <w:p w14:paraId="1B7DA3A0" w14:textId="77777777" w:rsidR="000F4951" w:rsidRPr="00BC69A4" w:rsidRDefault="00BF0BC3" w:rsidP="00BC69A4">
            <w:pPr>
              <w:rPr>
                <w:rFonts w:ascii="Avenir Next LT Pro" w:hAnsi="Avenir Next LT Pro" w:cs="Times New Roman"/>
              </w:rPr>
            </w:pPr>
            <w:r w:rsidRPr="00BC69A4">
              <w:rPr>
                <w:rFonts w:ascii="Avenir Next LT Pro" w:hAnsi="Avenir Next LT Pro" w:cs="Times New Roman"/>
              </w:rPr>
              <w:t xml:space="preserve">Telescopic rods, transducers, weights, such as </w:t>
            </w:r>
            <w:commentRangeStart w:id="28"/>
            <w:r w:rsidRPr="00BC69A4">
              <w:rPr>
                <w:rFonts w:ascii="Avenir Next LT Pro" w:hAnsi="Avenir Next LT Pro" w:cs="Times New Roman"/>
              </w:rPr>
              <w:t xml:space="preserve">water bags </w:t>
            </w:r>
            <w:commentRangeEnd w:id="28"/>
            <w:r w:rsidR="00717585">
              <w:rPr>
                <w:rStyle w:val="Rimandocommento"/>
              </w:rPr>
              <w:commentReference w:id="28"/>
            </w:r>
            <w:r w:rsidRPr="00BC69A4">
              <w:rPr>
                <w:rFonts w:ascii="Avenir Next LT Pro" w:hAnsi="Avenir Next LT Pro" w:cs="Times New Roman"/>
              </w:rPr>
              <w:t>and sandbags.</w:t>
            </w:r>
          </w:p>
          <w:p w14:paraId="2D5713FE" w14:textId="3DFAF7C8"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1BC6581E" w14:textId="77777777" w:rsidTr="003A062A">
        <w:tc>
          <w:tcPr>
            <w:tcW w:w="4811" w:type="dxa"/>
          </w:tcPr>
          <w:p w14:paraId="738F206D" w14:textId="77777777" w:rsidR="000611A9" w:rsidRPr="00A95848" w:rsidRDefault="000611A9" w:rsidP="00BC69A4">
            <w:pPr>
              <w:rPr>
                <w:rFonts w:ascii="Avenir Next LT Pro" w:hAnsi="Avenir Next LT Pro" w:cs="Times New Roman"/>
                <w:lang w:val="en-US"/>
              </w:rPr>
            </w:pPr>
            <w:r w:rsidRPr="000611A9">
              <w:rPr>
                <w:rFonts w:ascii="Avenir Next LT Pro" w:hAnsi="Avenir Next LT Pro" w:cs="Times New Roman"/>
              </w:rPr>
              <w:t>Equipment used while testing: </w:t>
            </w:r>
            <w:r w:rsidRPr="00A95848">
              <w:rPr>
                <w:rFonts w:ascii="Avenir Next LT Pro" w:hAnsi="Avenir Next LT Pro" w:cs="Times New Roman"/>
                <w:lang w:val="en-US"/>
              </w:rPr>
              <w:t> </w:t>
            </w:r>
          </w:p>
          <w:p w14:paraId="635E6BC0" w14:textId="45E3AE4F" w:rsidR="000F4951" w:rsidRPr="00BC69A4" w:rsidRDefault="000611A9" w:rsidP="00BC69A4">
            <w:pPr>
              <w:rPr>
                <w:rFonts w:ascii="Avenir Next LT Pro" w:hAnsi="Avenir Next LT Pro" w:cs="Times New Roman"/>
              </w:rPr>
            </w:pPr>
            <w:r w:rsidRPr="00BC69A4">
              <w:rPr>
                <w:rFonts w:ascii="Avenir Next LT Pro" w:hAnsi="Avenir Next LT Pro" w:cs="Times New Roman"/>
              </w:rPr>
              <w:t xml:space="preserve">Telescopic </w:t>
            </w:r>
            <w:commentRangeStart w:id="29"/>
            <w:r w:rsidRPr="00BC69A4">
              <w:rPr>
                <w:rFonts w:ascii="Avenir Next LT Pro" w:hAnsi="Avenir Next LT Pro" w:cs="Times New Roman"/>
              </w:rPr>
              <w:t>beams</w:t>
            </w:r>
            <w:commentRangeEnd w:id="29"/>
            <w:r w:rsidR="00717585">
              <w:rPr>
                <w:rStyle w:val="Rimandocommento"/>
              </w:rPr>
              <w:commentReference w:id="29"/>
            </w:r>
            <w:r w:rsidRPr="00BC69A4">
              <w:rPr>
                <w:rFonts w:ascii="Avenir Next LT Pro" w:hAnsi="Avenir Next LT Pro" w:cs="Times New Roman"/>
              </w:rPr>
              <w:t>, transducers, water-filled weight bags, sandbags. </w:t>
            </w:r>
          </w:p>
          <w:p w14:paraId="1AE1F503" w14:textId="2616FE2E" w:rsidR="000611A9" w:rsidRPr="00BC69A4" w:rsidRDefault="000611A9" w:rsidP="00470771">
            <w:pPr>
              <w:rPr>
                <w:rFonts w:ascii="Avenir Next LT Pro" w:hAnsi="Avenir Next LT Pro" w:cs="Times New Roman"/>
                <w:lang w:val="it-IT"/>
              </w:rPr>
            </w:pPr>
            <w:r w:rsidRPr="00BC69A4">
              <w:rPr>
                <w:rFonts w:ascii="Avenir Next LT Pro" w:hAnsi="Avenir Next LT Pro" w:cs="Times New Roman"/>
              </w:rPr>
              <w:t>Group D</w:t>
            </w:r>
          </w:p>
        </w:tc>
        <w:tc>
          <w:tcPr>
            <w:tcW w:w="4811" w:type="dxa"/>
          </w:tcPr>
          <w:p w14:paraId="69812DC9" w14:textId="77777777" w:rsidR="000F4951" w:rsidRPr="00BC69A4" w:rsidRDefault="000F4951" w:rsidP="00BC69A4">
            <w:pPr>
              <w:rPr>
                <w:rFonts w:ascii="Avenir Next LT Pro" w:hAnsi="Avenir Next LT Pro" w:cs="Times New Roman"/>
                <w:lang w:val="it-IT"/>
              </w:rPr>
            </w:pPr>
          </w:p>
        </w:tc>
      </w:tr>
    </w:tbl>
    <w:p w14:paraId="232F3BD6" w14:textId="77777777" w:rsidR="000F4951" w:rsidRPr="00BC69A4" w:rsidRDefault="000F4951" w:rsidP="00BC69A4">
      <w:pPr>
        <w:rPr>
          <w:rFonts w:ascii="Avenir Next LT Pro" w:hAnsi="Avenir Next LT Pro" w:cs="Times New Roman"/>
          <w:lang w:val="it-IT"/>
        </w:rPr>
      </w:pPr>
    </w:p>
    <w:p w14:paraId="2DF844AC" w14:textId="73C8AA84"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74427DDD"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5A877FA7" w14:textId="77777777" w:rsidTr="003A062A">
        <w:tc>
          <w:tcPr>
            <w:tcW w:w="4811" w:type="dxa"/>
          </w:tcPr>
          <w:p w14:paraId="4759F472"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Applicazione:</w:t>
            </w:r>
          </w:p>
          <w:p w14:paraId="61039D3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Le prove di carico sono prove che vengono effettuate su elementi strutturali con lo scopo di verificarne sperimentalmente il loro comportamento sotto le azioni di esercizio: possono essere prove di collaudo, da effettuare prima di mettere o rimettere in esercizio le strutture, al fine di verificarne la rispondenza alle previsioni progettuali, o prove di analisi, al fine di verificare il comportamento di un elemento strutturale già in opera.</w:t>
            </w:r>
            <w:r w:rsidRPr="00466176">
              <w:rPr>
                <w:rFonts w:ascii="Avenir Next LT Pro" w:eastAsia="MingLiU" w:hAnsi="Avenir Next LT Pro" w:cs="MingLiU"/>
                <w:color w:val="FF0000"/>
                <w:lang w:val="it-IT"/>
              </w:rPr>
              <w:br/>
            </w:r>
            <w:r w:rsidRPr="00466176">
              <w:rPr>
                <w:rFonts w:ascii="Avenir Next LT Pro" w:hAnsi="Avenir Next LT Pro" w:cs="Times New Roman"/>
                <w:color w:val="FF0000"/>
                <w:lang w:val="it-IT"/>
              </w:rPr>
              <w:t>La prova consiste nel caricare il solaio fino al raggiungimento del carico complessivo richiesto. Tramite trasduttori di spostamento vengono misurati il cedimento in fase di carico e il residuo allo scarico.</w:t>
            </w:r>
          </w:p>
          <w:p w14:paraId="4FB58056" w14:textId="3C611364" w:rsidR="000F4951" w:rsidRPr="00BC69A4" w:rsidRDefault="000F4951" w:rsidP="00466176">
            <w:pPr>
              <w:rPr>
                <w:rFonts w:ascii="Avenir Next LT Pro" w:hAnsi="Avenir Next LT Pro" w:cs="Times New Roman"/>
                <w:lang w:val="it-IT"/>
              </w:rPr>
            </w:pPr>
          </w:p>
        </w:tc>
        <w:tc>
          <w:tcPr>
            <w:tcW w:w="4811" w:type="dxa"/>
          </w:tcPr>
          <w:p w14:paraId="27F8F386"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Procedures: </w:t>
            </w:r>
          </w:p>
          <w:p w14:paraId="14A313BB" w14:textId="658B95B0"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Load testing are tests carried out on structural elements to verify experimentally their behavior under stress</w:t>
            </w:r>
            <w:ins w:id="30" w:author="HAMMERSLEY MICHAEL JOHN" w:date="2025-04-15T12:30:00Z">
              <w:r w:rsidR="00517B10">
                <w:rPr>
                  <w:rFonts w:ascii="Avenir Next LT Pro" w:hAnsi="Avenir Next LT Pro" w:cs="Times New Roman"/>
                  <w:lang w:val="en-US"/>
                </w:rPr>
                <w:t xml:space="preserve"> in use</w:t>
              </w:r>
            </w:ins>
            <w:r w:rsidRPr="000530BD">
              <w:rPr>
                <w:rFonts w:ascii="Avenir Next LT Pro" w:hAnsi="Avenir Next LT Pro" w:cs="Times New Roman"/>
                <w:lang w:val="en-US"/>
              </w:rPr>
              <w:t>. Load testing may be trial tests, which are carried out before putting or restoring structures in service, in order to verify their compliance with design predictions</w:t>
            </w:r>
            <w:del w:id="31" w:author="HAMMERSLEY MICHAEL JOHN" w:date="2025-04-15T12:36:00Z">
              <w:r w:rsidRPr="000530BD" w:rsidDel="00AC6692">
                <w:rPr>
                  <w:rFonts w:ascii="Avenir Next LT Pro" w:hAnsi="Avenir Next LT Pro" w:cs="Times New Roman"/>
                  <w:lang w:val="en-US"/>
                </w:rPr>
                <w:delText xml:space="preserve">; </w:delText>
              </w:r>
            </w:del>
            <w:ins w:id="32" w:author="HAMMERSLEY MICHAEL JOHN" w:date="2025-04-15T12:36:00Z">
              <w:r w:rsidR="00AC6692">
                <w:rPr>
                  <w:rFonts w:ascii="Avenir Next LT Pro" w:hAnsi="Avenir Next LT Pro" w:cs="Times New Roman"/>
                  <w:lang w:val="en-US"/>
                </w:rPr>
                <w:t>,</w:t>
              </w:r>
              <w:r w:rsidR="00AC6692" w:rsidRPr="000530BD">
                <w:rPr>
                  <w:rFonts w:ascii="Avenir Next LT Pro" w:hAnsi="Avenir Next LT Pro" w:cs="Times New Roman"/>
                  <w:lang w:val="en-US"/>
                </w:rPr>
                <w:t xml:space="preserve"> </w:t>
              </w:r>
              <w:r w:rsidR="00AC6692">
                <w:rPr>
                  <w:rFonts w:ascii="Avenir Next LT Pro" w:hAnsi="Avenir Next LT Pro" w:cs="Times New Roman"/>
                  <w:lang w:val="en-US"/>
                </w:rPr>
                <w:t xml:space="preserve">or </w:t>
              </w:r>
            </w:ins>
            <w:r w:rsidRPr="000530BD">
              <w:rPr>
                <w:rFonts w:ascii="Avenir Next LT Pro" w:hAnsi="Avenir Next LT Pro" w:cs="Times New Roman"/>
                <w:lang w:val="en-US"/>
              </w:rPr>
              <w:t>analysis tests, in order to verify the behavior of a structural element already in operation.</w:t>
            </w:r>
          </w:p>
          <w:p w14:paraId="4F389B50"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The testing consists of loading the slab until the total required load is reached. </w:t>
            </w:r>
            <w:commentRangeStart w:id="33"/>
            <w:r w:rsidRPr="000530BD">
              <w:rPr>
                <w:rFonts w:ascii="Avenir Next LT Pro" w:hAnsi="Avenir Next LT Pro" w:cs="Times New Roman"/>
                <w:lang w:val="en-US"/>
              </w:rPr>
              <w:t>Displacement transducers measure the deflection during the loading phase and the residual displacement after the unloading phase</w:t>
            </w:r>
            <w:commentRangeEnd w:id="33"/>
            <w:r w:rsidR="005B6F3B">
              <w:rPr>
                <w:rStyle w:val="Rimandocommento"/>
              </w:rPr>
              <w:commentReference w:id="33"/>
            </w:r>
            <w:r w:rsidRPr="000530BD">
              <w:rPr>
                <w:rFonts w:ascii="Avenir Next LT Pro" w:hAnsi="Avenir Next LT Pro" w:cs="Times New Roman"/>
                <w:lang w:val="en-US"/>
              </w:rPr>
              <w:t>.</w:t>
            </w:r>
          </w:p>
          <w:p w14:paraId="7BB2B4DC" w14:textId="11D14666"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01093D76" w14:textId="77777777" w:rsidR="000F4951" w:rsidRPr="00BC69A4" w:rsidRDefault="000F4951" w:rsidP="00BC69A4">
            <w:pPr>
              <w:rPr>
                <w:rFonts w:ascii="Avenir Next LT Pro" w:hAnsi="Avenir Next LT Pro" w:cs="Times New Roman"/>
                <w:lang w:val="it-IT"/>
              </w:rPr>
            </w:pPr>
          </w:p>
        </w:tc>
      </w:tr>
      <w:tr w:rsidR="000F4951" w:rsidRPr="00BC69A4" w14:paraId="786EA0E6" w14:textId="77777777" w:rsidTr="003A062A">
        <w:tc>
          <w:tcPr>
            <w:tcW w:w="4811" w:type="dxa"/>
          </w:tcPr>
          <w:p w14:paraId="7B60E8EE" w14:textId="77777777" w:rsidR="000530BD" w:rsidRPr="000530BD" w:rsidRDefault="000530BD" w:rsidP="00BC69A4">
            <w:pPr>
              <w:rPr>
                <w:rFonts w:ascii="Avenir Next LT Pro" w:hAnsi="Avenir Next LT Pro" w:cs="Times New Roman"/>
              </w:rPr>
            </w:pPr>
            <w:r w:rsidRPr="000530BD">
              <w:rPr>
                <w:rFonts w:ascii="Avenir Next LT Pro" w:hAnsi="Avenir Next LT Pro" w:cs="Times New Roman"/>
              </w:rPr>
              <w:t>Execution:</w:t>
            </w:r>
          </w:p>
          <w:p w14:paraId="3C5ADF4C" w14:textId="2D680A66" w:rsidR="000F4951" w:rsidRPr="00BC69A4" w:rsidRDefault="000530BD" w:rsidP="00BC69A4">
            <w:pPr>
              <w:rPr>
                <w:rFonts w:ascii="Avenir Next LT Pro" w:hAnsi="Avenir Next LT Pro" w:cs="Times New Roman"/>
              </w:rPr>
            </w:pPr>
            <w:r w:rsidRPr="00BC69A4">
              <w:rPr>
                <w:rFonts w:ascii="Avenir Next LT Pro" w:hAnsi="Avenir Next LT Pro" w:cs="Times New Roman"/>
              </w:rPr>
              <w:t>Load tests are conducted on structural elements to experimentally verify their behaviour under operating actions. These tests can be</w:t>
            </w:r>
            <w:del w:id="34" w:author="HAMMERSLEY MICHAEL JOHN" w:date="2025-04-15T12:35:00Z">
              <w:r w:rsidRPr="00BC69A4" w:rsidDel="00AC6692">
                <w:rPr>
                  <w:rFonts w:ascii="Avenir Next LT Pro" w:hAnsi="Avenir Next LT Pro" w:cs="Times New Roman"/>
                </w:rPr>
                <w:delText xml:space="preserve">: </w:delText>
              </w:r>
            </w:del>
            <w:ins w:id="35" w:author="HAMMERSLEY MICHAEL JOHN" w:date="2025-04-15T12:35:00Z">
              <w:r w:rsidR="00AC6692">
                <w:rPr>
                  <w:rFonts w:ascii="Avenir Next LT Pro" w:hAnsi="Avenir Next LT Pro" w:cs="Times New Roman"/>
                </w:rPr>
                <w:t xml:space="preserve"> either</w:t>
              </w:r>
              <w:r w:rsidR="00AC6692" w:rsidRPr="00BC69A4">
                <w:rPr>
                  <w:rFonts w:ascii="Avenir Next LT Pro" w:hAnsi="Avenir Next LT Pro" w:cs="Times New Roman"/>
                </w:rPr>
                <w:t xml:space="preserve"> </w:t>
              </w:r>
            </w:ins>
            <w:r w:rsidRPr="00BC69A4">
              <w:rPr>
                <w:rFonts w:ascii="Avenir Next LT Pro" w:hAnsi="Avenir Next LT Pro" w:cs="Times New Roman"/>
              </w:rPr>
              <w:t>acceptance tests, performed before structures are put into or back into service to check their compliance with designed expectations, or analytical tests to assess the performance of already operational structures.</w:t>
            </w:r>
          </w:p>
          <w:p w14:paraId="05352CAC"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The test consists in loading the floor slab until the required total load is reached. Displacement transducers measure both the failure in the loading phase and the residual deformation in the unloading phase.</w:t>
            </w:r>
          </w:p>
          <w:p w14:paraId="1B3914D2" w14:textId="15AE151A"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68A83582"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Application:</w:t>
            </w:r>
          </w:p>
          <w:p w14:paraId="1819BCCE" w14:textId="7F01555D" w:rsidR="00905250" w:rsidRPr="00905250" w:rsidRDefault="00905250" w:rsidP="00BC69A4">
            <w:pPr>
              <w:rPr>
                <w:rFonts w:ascii="Avenir Next LT Pro" w:hAnsi="Avenir Next LT Pro" w:cs="Times New Roman"/>
              </w:rPr>
            </w:pPr>
            <w:r w:rsidRPr="00905250">
              <w:rPr>
                <w:rFonts w:ascii="Avenir Next LT Pro" w:hAnsi="Avenir Next LT Pro" w:cs="Times New Roman"/>
              </w:rPr>
              <w:t xml:space="preserve">Load Tests are tests that are carried out on structural elements with the aim of experimentally verifying their behaviour under </w:t>
            </w:r>
            <w:ins w:id="36" w:author="HAMMERSLEY MICHAEL JOHN" w:date="2025-04-15T12:29:00Z">
              <w:r w:rsidR="00517B10">
                <w:rPr>
                  <w:rFonts w:ascii="Avenir Next LT Pro" w:hAnsi="Avenir Next LT Pro" w:cs="Times New Roman"/>
                </w:rPr>
                <w:t>operation</w:t>
              </w:r>
            </w:ins>
            <w:ins w:id="37" w:author="HAMMERSLEY MICHAEL JOHN" w:date="2025-04-15T12:30:00Z">
              <w:r w:rsidR="00517B10">
                <w:rPr>
                  <w:rFonts w:ascii="Avenir Next LT Pro" w:hAnsi="Avenir Next LT Pro" w:cs="Times New Roman"/>
                </w:rPr>
                <w:t>al/</w:t>
              </w:r>
            </w:ins>
            <w:r w:rsidRPr="00905250">
              <w:rPr>
                <w:rFonts w:ascii="Avenir Next LT Pro" w:hAnsi="Avenir Next LT Pro" w:cs="Times New Roman"/>
              </w:rPr>
              <w:t xml:space="preserve">operating </w:t>
            </w:r>
            <w:del w:id="38" w:author="HAMMERSLEY MICHAEL JOHN" w:date="2025-04-15T12:29:00Z">
              <w:r w:rsidRPr="00905250" w:rsidDel="00517B10">
                <w:rPr>
                  <w:rFonts w:ascii="Avenir Next LT Pro" w:hAnsi="Avenir Next LT Pro" w:cs="Times New Roman"/>
                </w:rPr>
                <w:delText>actions</w:delText>
              </w:r>
            </w:del>
            <w:ins w:id="39" w:author="HAMMERSLEY MICHAEL JOHN" w:date="2025-04-15T12:29:00Z">
              <w:r w:rsidR="00517B10">
                <w:rPr>
                  <w:rFonts w:ascii="Avenir Next LT Pro" w:hAnsi="Avenir Next LT Pro" w:cs="Times New Roman"/>
                </w:rPr>
                <w:t>conditions</w:t>
              </w:r>
            </w:ins>
            <w:del w:id="40" w:author="HAMMERSLEY MICHAEL JOHN" w:date="2025-04-15T12:34:00Z">
              <w:r w:rsidRPr="00905250" w:rsidDel="00517B10">
                <w:rPr>
                  <w:rFonts w:ascii="Avenir Next LT Pro" w:hAnsi="Avenir Next LT Pro" w:cs="Times New Roman"/>
                </w:rPr>
                <w:delText xml:space="preserve">: </w:delText>
              </w:r>
            </w:del>
            <w:ins w:id="41" w:author="HAMMERSLEY MICHAEL JOHN" w:date="2025-04-15T12:34:00Z">
              <w:r w:rsidR="00517B10">
                <w:rPr>
                  <w:rFonts w:ascii="Avenir Next LT Pro" w:hAnsi="Avenir Next LT Pro" w:cs="Times New Roman"/>
                </w:rPr>
                <w:t>. T</w:t>
              </w:r>
            </w:ins>
            <w:del w:id="42" w:author="HAMMERSLEY MICHAEL JOHN" w:date="2025-04-15T12:34:00Z">
              <w:r w:rsidRPr="00905250" w:rsidDel="00517B10">
                <w:rPr>
                  <w:rFonts w:ascii="Avenir Next LT Pro" w:hAnsi="Avenir Next LT Pro" w:cs="Times New Roman"/>
                </w:rPr>
                <w:delText>t</w:delText>
              </w:r>
            </w:del>
            <w:r w:rsidRPr="00905250">
              <w:rPr>
                <w:rFonts w:ascii="Avenir Next LT Pro" w:hAnsi="Avenir Next LT Pro" w:cs="Times New Roman"/>
              </w:rPr>
              <w:t>hey can by acceptance tests, to be carried out before opening or recommissioning structures in order to verify their compliance with design predictions, or analysis tests, with the aim to verify the behaviour of an already in-place structural element.</w:t>
            </w:r>
          </w:p>
          <w:p w14:paraId="2E6CF8FD" w14:textId="2F23B612" w:rsidR="00905250" w:rsidRPr="00BC69A4" w:rsidRDefault="00905250" w:rsidP="00BC69A4">
            <w:pPr>
              <w:rPr>
                <w:rFonts w:ascii="Avenir Next LT Pro" w:hAnsi="Avenir Next LT Pro" w:cs="Times New Roman"/>
              </w:rPr>
            </w:pPr>
            <w:r w:rsidRPr="00905250">
              <w:rPr>
                <w:rFonts w:ascii="Avenir Next LT Pro" w:hAnsi="Avenir Next LT Pro" w:cs="Times New Roman"/>
              </w:rPr>
              <w:t xml:space="preserve">The test consists of loading the floor until the required total load is reached. Using displacement transducers, the </w:t>
            </w:r>
            <w:del w:id="43" w:author="HAMMERSLEY MICHAEL JOHN" w:date="2025-04-15T12:52:00Z">
              <w:r w:rsidRPr="00905250" w:rsidDel="005B6F3B">
                <w:rPr>
                  <w:rFonts w:ascii="Avenir Next LT Pro" w:hAnsi="Avenir Next LT Pro" w:cs="Times New Roman"/>
                </w:rPr>
                <w:delText xml:space="preserve">failure </w:delText>
              </w:r>
            </w:del>
            <w:ins w:id="44" w:author="HAMMERSLEY MICHAEL JOHN" w:date="2025-04-15T12:52:00Z">
              <w:r w:rsidR="005B6F3B">
                <w:rPr>
                  <w:rFonts w:ascii="Avenir Next LT Pro" w:hAnsi="Avenir Next LT Pro" w:cs="Times New Roman"/>
                </w:rPr>
                <w:t>deflection</w:t>
              </w:r>
              <w:r w:rsidR="005B6F3B" w:rsidRPr="00905250">
                <w:rPr>
                  <w:rFonts w:ascii="Avenir Next LT Pro" w:hAnsi="Avenir Next LT Pro" w:cs="Times New Roman"/>
                </w:rPr>
                <w:t xml:space="preserve"> </w:t>
              </w:r>
            </w:ins>
            <w:r w:rsidRPr="00905250">
              <w:rPr>
                <w:rFonts w:ascii="Avenir Next LT Pro" w:hAnsi="Avenir Next LT Pro" w:cs="Times New Roman"/>
              </w:rPr>
              <w:t xml:space="preserve">at loading and the residual </w:t>
            </w:r>
            <w:ins w:id="45" w:author="HAMMERSLEY MICHAEL JOHN" w:date="2025-04-15T12:52:00Z">
              <w:r w:rsidR="005B6F3B">
                <w:rPr>
                  <w:rFonts w:ascii="Avenir Next LT Pro" w:hAnsi="Avenir Next LT Pro" w:cs="Times New Roman"/>
                </w:rPr>
                <w:t xml:space="preserve">displacement </w:t>
              </w:r>
            </w:ins>
            <w:r w:rsidRPr="00905250">
              <w:rPr>
                <w:rFonts w:ascii="Avenir Next LT Pro" w:hAnsi="Avenir Next LT Pro" w:cs="Times New Roman"/>
              </w:rPr>
              <w:t>at unloading are measured.</w:t>
            </w:r>
          </w:p>
          <w:p w14:paraId="7E4DB578" w14:textId="0637A9C5" w:rsidR="00905250" w:rsidRPr="00905250" w:rsidRDefault="00905250" w:rsidP="00BC69A4">
            <w:pPr>
              <w:rPr>
                <w:rFonts w:ascii="Avenir Next LT Pro" w:hAnsi="Avenir Next LT Pro" w:cs="Times New Roman"/>
              </w:rPr>
            </w:pPr>
            <w:r w:rsidRPr="00BC69A4">
              <w:rPr>
                <w:rFonts w:ascii="Avenir Next LT Pro" w:hAnsi="Avenir Next LT Pro" w:cs="Times New Roman"/>
              </w:rPr>
              <w:t>Group F</w:t>
            </w:r>
          </w:p>
          <w:p w14:paraId="77E0717C" w14:textId="77777777" w:rsidR="000F4951" w:rsidRPr="00BC69A4" w:rsidRDefault="000F4951" w:rsidP="00BC69A4">
            <w:pPr>
              <w:rPr>
                <w:rFonts w:ascii="Avenir Next LT Pro" w:hAnsi="Avenir Next LT Pro" w:cs="Times New Roman"/>
                <w:lang w:val="it-IT"/>
              </w:rPr>
            </w:pPr>
          </w:p>
        </w:tc>
      </w:tr>
      <w:tr w:rsidR="000F4951" w:rsidRPr="00BC69A4" w14:paraId="0CC40CF7" w14:textId="77777777" w:rsidTr="003A062A">
        <w:tc>
          <w:tcPr>
            <w:tcW w:w="4811" w:type="dxa"/>
          </w:tcPr>
          <w:p w14:paraId="65E5DA2F"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Process:</w:t>
            </w:r>
          </w:p>
          <w:p w14:paraId="41945F2F"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 xml:space="preserve">Load testing is carried out to practically assess the performance of structural elements </w:t>
            </w:r>
            <w:commentRangeStart w:id="46"/>
            <w:r w:rsidRPr="006D4DFD">
              <w:rPr>
                <w:rFonts w:ascii="Avenir Next LT Pro" w:hAnsi="Avenir Next LT Pro" w:cs="Times New Roman"/>
                <w:lang w:val="en-US"/>
              </w:rPr>
              <w:t>when in use</w:t>
            </w:r>
            <w:commentRangeEnd w:id="46"/>
            <w:r w:rsidR="00517B10">
              <w:rPr>
                <w:rStyle w:val="Rimandocommento"/>
              </w:rPr>
              <w:commentReference w:id="46"/>
            </w:r>
            <w:r w:rsidRPr="006D4DFD">
              <w:rPr>
                <w:rFonts w:ascii="Avenir Next LT Pro" w:hAnsi="Avenir Next LT Pro" w:cs="Times New Roman"/>
                <w:lang w:val="en-US"/>
              </w:rPr>
              <w:t xml:space="preserve">. It can consist in preemptive tests, to be carried out before using the structures in order to assess if they fit to the project, or in maintenance </w:t>
            </w:r>
            <w:r w:rsidRPr="006D4DFD">
              <w:rPr>
                <w:rFonts w:ascii="Avenir Next LT Pro" w:hAnsi="Avenir Next LT Pro" w:cs="Times New Roman"/>
                <w:lang w:val="en-US"/>
              </w:rPr>
              <w:lastRenderedPageBreak/>
              <w:t>tests to assess the performance of a structural element already in use.</w:t>
            </w:r>
          </w:p>
          <w:p w14:paraId="4ED7A2B0" w14:textId="6CD9D73E" w:rsidR="006D4DFD" w:rsidRPr="006D4DFD" w:rsidRDefault="006D4DFD" w:rsidP="00BC69A4">
            <w:pPr>
              <w:rPr>
                <w:rFonts w:ascii="Avenir Next LT Pro" w:hAnsi="Avenir Next LT Pro" w:cs="Times New Roman"/>
                <w:lang w:val="en-US"/>
              </w:rPr>
            </w:pPr>
            <w:commentRangeStart w:id="47"/>
            <w:r w:rsidRPr="006D4DFD">
              <w:rPr>
                <w:rFonts w:ascii="Avenir Next LT Pro" w:hAnsi="Avenir Next LT Pro" w:cs="Times New Roman"/>
                <w:lang w:val="en-US"/>
              </w:rPr>
              <w:t>The test</w:t>
            </w:r>
            <w:del w:id="48" w:author="HAMMERSLEY MICHAEL JOHN" w:date="2025-04-15T12:47:00Z">
              <w:r w:rsidRPr="006D4DFD" w:rsidDel="005B6F3B">
                <w:rPr>
                  <w:rFonts w:ascii="Avenir Next LT Pro" w:hAnsi="Avenir Next LT Pro" w:cs="Times New Roman"/>
                  <w:lang w:val="en-US"/>
                </w:rPr>
                <w:delText>ing</w:delText>
              </w:r>
            </w:del>
            <w:r w:rsidRPr="006D4DFD">
              <w:rPr>
                <w:rFonts w:ascii="Avenir Next LT Pro" w:hAnsi="Avenir Next LT Pro" w:cs="Times New Roman"/>
                <w:lang w:val="en-US"/>
              </w:rPr>
              <w:t xml:space="preserve"> consists in loading the slab with the prescribed load. </w:t>
            </w:r>
            <w:commentRangeEnd w:id="47"/>
            <w:r w:rsidR="005B6F3B">
              <w:rPr>
                <w:rStyle w:val="Rimandocommento"/>
              </w:rPr>
              <w:commentReference w:id="47"/>
            </w:r>
            <w:r w:rsidRPr="006D4DFD">
              <w:rPr>
                <w:rFonts w:ascii="Avenir Next LT Pro" w:hAnsi="Avenir Next LT Pro" w:cs="Times New Roman"/>
                <w:lang w:val="en-US"/>
              </w:rPr>
              <w:t xml:space="preserve">Structural </w:t>
            </w:r>
            <w:del w:id="49" w:author="HAMMERSLEY MICHAEL JOHN" w:date="2025-04-15T12:54:00Z">
              <w:r w:rsidRPr="006D4DFD" w:rsidDel="005B6F3B">
                <w:rPr>
                  <w:rFonts w:ascii="Avenir Next LT Pro" w:hAnsi="Avenir Next LT Pro" w:cs="Times New Roman"/>
                  <w:lang w:val="en-US"/>
                </w:rPr>
                <w:delText xml:space="preserve">failure </w:delText>
              </w:r>
            </w:del>
            <w:ins w:id="50" w:author="HAMMERSLEY MICHAEL JOHN" w:date="2025-04-15T12:54:00Z">
              <w:r w:rsidR="005B6F3B">
                <w:rPr>
                  <w:rFonts w:ascii="Avenir Next LT Pro" w:hAnsi="Avenir Next LT Pro" w:cs="Times New Roman"/>
                  <w:lang w:val="en-US"/>
                </w:rPr>
                <w:t>displacement</w:t>
              </w:r>
              <w:r w:rsidR="005B6F3B" w:rsidRPr="006D4DFD">
                <w:rPr>
                  <w:rFonts w:ascii="Avenir Next LT Pro" w:hAnsi="Avenir Next LT Pro" w:cs="Times New Roman"/>
                  <w:lang w:val="en-US"/>
                </w:rPr>
                <w:t xml:space="preserve"> </w:t>
              </w:r>
            </w:ins>
            <w:r w:rsidRPr="006D4DFD">
              <w:rPr>
                <w:rFonts w:ascii="Avenir Next LT Pro" w:hAnsi="Avenir Next LT Pro" w:cs="Times New Roman"/>
                <w:lang w:val="en-US"/>
              </w:rPr>
              <w:t>during the loading phase and after unloading is measured by displacement transducers.</w:t>
            </w:r>
          </w:p>
          <w:p w14:paraId="471F8553" w14:textId="22607005"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5F08E3AC"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lastRenderedPageBreak/>
              <w:t>Process:</w:t>
            </w:r>
          </w:p>
          <w:p w14:paraId="73132BA0"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 xml:space="preserve">Load testing is carried out to practically assess the performance of structural elements when in use.                                                         </w:t>
            </w:r>
            <w:proofErr w:type="spellStart"/>
            <w:r w:rsidRPr="00BF0BC3">
              <w:rPr>
                <w:rFonts w:ascii="Avenir Next LT Pro" w:hAnsi="Avenir Next LT Pro" w:cs="Times New Roman"/>
              </w:rPr>
              <w:t>Preemptive</w:t>
            </w:r>
            <w:proofErr w:type="spellEnd"/>
            <w:r w:rsidRPr="00BF0BC3">
              <w:rPr>
                <w:rFonts w:ascii="Avenir Next LT Pro" w:hAnsi="Avenir Next LT Pro" w:cs="Times New Roman"/>
              </w:rPr>
              <w:t xml:space="preserve"> tests are carried out before putting the structures into service or reinstating them to verify their compliance with design expectations.                                                  </w:t>
            </w:r>
            <w:r w:rsidRPr="00BF0BC3">
              <w:rPr>
                <w:rFonts w:ascii="Avenir Next LT Pro" w:hAnsi="Avenir Next LT Pro" w:cs="Times New Roman"/>
              </w:rPr>
              <w:lastRenderedPageBreak/>
              <w:t>Maintenance tests are conducted to assess the performance of an already installed structural element.</w:t>
            </w:r>
          </w:p>
          <w:p w14:paraId="1B603DA5"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 xml:space="preserve">The test involves loading the slab until the required total load is reached. Displacement transducers measure the deflection during loading and the residual deformation after unloading. </w:t>
            </w:r>
          </w:p>
          <w:p w14:paraId="1F4A9F0A" w14:textId="25BA63A4" w:rsidR="000F4951"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454677FE" w14:textId="77777777" w:rsidTr="003A062A">
        <w:tc>
          <w:tcPr>
            <w:tcW w:w="4811" w:type="dxa"/>
          </w:tcPr>
          <w:p w14:paraId="5DB07EC6" w14:textId="77777777" w:rsidR="000611A9" w:rsidRPr="00A95848" w:rsidRDefault="000611A9" w:rsidP="00BC69A4">
            <w:pPr>
              <w:rPr>
                <w:rFonts w:ascii="Avenir Next LT Pro" w:hAnsi="Avenir Next LT Pro" w:cs="Times New Roman"/>
                <w:lang w:val="en-US"/>
              </w:rPr>
            </w:pPr>
            <w:r w:rsidRPr="000611A9">
              <w:rPr>
                <w:rFonts w:ascii="Avenir Next LT Pro" w:hAnsi="Avenir Next LT Pro" w:cs="Times New Roman"/>
              </w:rPr>
              <w:lastRenderedPageBreak/>
              <w:t>Implementation: </w:t>
            </w:r>
            <w:r w:rsidRPr="00A95848">
              <w:rPr>
                <w:rFonts w:ascii="Avenir Next LT Pro" w:hAnsi="Avenir Next LT Pro" w:cs="Times New Roman"/>
                <w:lang w:val="en-US"/>
              </w:rPr>
              <w:t> </w:t>
            </w:r>
          </w:p>
          <w:p w14:paraId="30DCF0D1" w14:textId="1E3DDB1F" w:rsidR="000F4951" w:rsidRPr="00A95848" w:rsidRDefault="000611A9" w:rsidP="00BC69A4">
            <w:pPr>
              <w:rPr>
                <w:rFonts w:ascii="Avenir Next LT Pro" w:hAnsi="Avenir Next LT Pro" w:cs="Times New Roman"/>
                <w:lang w:val="en-US"/>
              </w:rPr>
            </w:pPr>
            <w:r w:rsidRPr="00BC69A4">
              <w:rPr>
                <w:rFonts w:ascii="Avenir Next LT Pro" w:hAnsi="Avenir Next LT Pro" w:cs="Times New Roman"/>
                <w:lang w:val="en-US"/>
              </w:rPr>
              <w:t xml:space="preserve">Load testing includes tests carried out on structural elements to examine their </w:t>
            </w:r>
            <w:proofErr w:type="spellStart"/>
            <w:r w:rsidRPr="00BC69A4">
              <w:rPr>
                <w:rFonts w:ascii="Avenir Next LT Pro" w:hAnsi="Avenir Next LT Pro" w:cs="Times New Roman"/>
                <w:lang w:val="en-US"/>
              </w:rPr>
              <w:t>behaviour</w:t>
            </w:r>
            <w:proofErr w:type="spellEnd"/>
            <w:r w:rsidRPr="00BC69A4">
              <w:rPr>
                <w:rFonts w:ascii="Avenir Next LT Pro" w:hAnsi="Avenir Next LT Pro" w:cs="Times New Roman"/>
                <w:lang w:val="en-US"/>
              </w:rPr>
              <w:t xml:space="preserve"> </w:t>
            </w:r>
            <w:del w:id="51" w:author="HAMMERSLEY MICHAEL JOHN" w:date="2025-04-15T12:31:00Z">
              <w:r w:rsidRPr="00BC69A4" w:rsidDel="00517B10">
                <w:rPr>
                  <w:rFonts w:ascii="Avenir Next LT Pro" w:hAnsi="Avenir Next LT Pro" w:cs="Times New Roman"/>
                  <w:lang w:val="en-US"/>
                </w:rPr>
                <w:delText xml:space="preserve">when </w:delText>
              </w:r>
            </w:del>
            <w:ins w:id="52" w:author="HAMMERSLEY MICHAEL JOHN" w:date="2025-04-15T12:31:00Z">
              <w:r w:rsidR="00517B10">
                <w:rPr>
                  <w:rFonts w:ascii="Avenir Next LT Pro" w:hAnsi="Avenir Next LT Pro" w:cs="Times New Roman"/>
                  <w:lang w:val="en-US"/>
                </w:rPr>
                <w:t>under</w:t>
              </w:r>
              <w:r w:rsidR="00517B10" w:rsidRPr="00BC69A4">
                <w:rPr>
                  <w:rFonts w:ascii="Avenir Next LT Pro" w:hAnsi="Avenir Next LT Pro" w:cs="Times New Roman"/>
                  <w:lang w:val="en-US"/>
                </w:rPr>
                <w:t xml:space="preserve"> </w:t>
              </w:r>
            </w:ins>
            <w:r w:rsidRPr="00BC69A4">
              <w:rPr>
                <w:rFonts w:ascii="Avenir Next LT Pro" w:hAnsi="Avenir Next LT Pro" w:cs="Times New Roman"/>
                <w:lang w:val="en-US"/>
              </w:rPr>
              <w:t>stress</w:t>
            </w:r>
            <w:del w:id="53" w:author="HAMMERSLEY MICHAEL JOHN" w:date="2025-04-15T12:31:00Z">
              <w:r w:rsidRPr="00BC69A4" w:rsidDel="00517B10">
                <w:rPr>
                  <w:rFonts w:ascii="Avenir Next LT Pro" w:hAnsi="Avenir Next LT Pro" w:cs="Times New Roman"/>
                  <w:lang w:val="en-US"/>
                </w:rPr>
                <w:delText>ed</w:delText>
              </w:r>
            </w:del>
            <w:ins w:id="54" w:author="HAMMERSLEY MICHAEL JOHN" w:date="2025-04-15T12:31:00Z">
              <w:r w:rsidR="00517B10">
                <w:rPr>
                  <w:rFonts w:ascii="Avenir Next LT Pro" w:hAnsi="Avenir Next LT Pro" w:cs="Times New Roman"/>
                  <w:lang w:val="en-US"/>
                </w:rPr>
                <w:t xml:space="preserve"> in use</w:t>
              </w:r>
            </w:ins>
            <w:r w:rsidRPr="00BC69A4">
              <w:rPr>
                <w:rFonts w:ascii="Avenir Next LT Pro" w:hAnsi="Avenir Next LT Pro" w:cs="Times New Roman"/>
                <w:lang w:val="en-US"/>
              </w:rPr>
              <w:t xml:space="preserve">. They can involve acceptance testing, realized before the structures’ implementation or re-implementation to verify its correspondence to project forecasting, or functional testing to analyze and determine the </w:t>
            </w:r>
            <w:proofErr w:type="spellStart"/>
            <w:r w:rsidRPr="00BC69A4">
              <w:rPr>
                <w:rFonts w:ascii="Avenir Next LT Pro" w:hAnsi="Avenir Next LT Pro" w:cs="Times New Roman"/>
                <w:lang w:val="en-US"/>
              </w:rPr>
              <w:t>behaviour</w:t>
            </w:r>
            <w:proofErr w:type="spellEnd"/>
            <w:r w:rsidRPr="00BC69A4">
              <w:rPr>
                <w:rFonts w:ascii="Avenir Next LT Pro" w:hAnsi="Avenir Next LT Pro" w:cs="Times New Roman"/>
                <w:lang w:val="en-US"/>
              </w:rPr>
              <w:t xml:space="preserve"> of a structural element already in use. </w:t>
            </w:r>
          </w:p>
          <w:p w14:paraId="58321A66" w14:textId="3D6CA813" w:rsidR="000611A9" w:rsidRPr="00BC69A4" w:rsidRDefault="000611A9" w:rsidP="00BC69A4">
            <w:pPr>
              <w:rPr>
                <w:rFonts w:ascii="Avenir Next LT Pro" w:hAnsi="Avenir Next LT Pro" w:cs="Times New Roman"/>
              </w:rPr>
            </w:pPr>
            <w:r w:rsidRPr="00BC69A4">
              <w:rPr>
                <w:rFonts w:ascii="Avenir Next LT Pro" w:hAnsi="Avenir Next LT Pro" w:cs="Times New Roman"/>
              </w:rPr>
              <w:t xml:space="preserve">The testing consists in loading the slab until the total required load is reached. </w:t>
            </w:r>
            <w:commentRangeStart w:id="55"/>
            <w:r w:rsidRPr="00BC69A4">
              <w:rPr>
                <w:rFonts w:ascii="Avenir Next LT Pro" w:hAnsi="Avenir Next LT Pro" w:cs="Times New Roman"/>
              </w:rPr>
              <w:t>Displacement transducers are used to measure deflection during loading and residual deflection after unloading. </w:t>
            </w:r>
            <w:commentRangeEnd w:id="55"/>
            <w:r w:rsidR="005B6F3B">
              <w:rPr>
                <w:rStyle w:val="Rimandocommento"/>
              </w:rPr>
              <w:commentReference w:id="55"/>
            </w:r>
            <w:r w:rsidRPr="00BC69A4">
              <w:rPr>
                <w:rFonts w:ascii="Avenir Next LT Pro" w:hAnsi="Avenir Next LT Pro" w:cs="Times New Roman"/>
              </w:rPr>
              <w:br/>
              <w:t>Group D</w:t>
            </w:r>
          </w:p>
        </w:tc>
        <w:tc>
          <w:tcPr>
            <w:tcW w:w="4811" w:type="dxa"/>
          </w:tcPr>
          <w:p w14:paraId="152B9D83" w14:textId="77777777" w:rsidR="000F4951" w:rsidRPr="00BC69A4" w:rsidRDefault="000F4951" w:rsidP="00BC69A4">
            <w:pPr>
              <w:rPr>
                <w:rFonts w:ascii="Avenir Next LT Pro" w:hAnsi="Avenir Next LT Pro" w:cs="Times New Roman"/>
                <w:lang w:val="it-IT"/>
              </w:rPr>
            </w:pPr>
          </w:p>
        </w:tc>
      </w:tr>
    </w:tbl>
    <w:p w14:paraId="3B76171A" w14:textId="77777777" w:rsidR="000F4951" w:rsidRPr="00BC69A4" w:rsidRDefault="000F4951" w:rsidP="00BC69A4">
      <w:pPr>
        <w:rPr>
          <w:rFonts w:ascii="Avenir Next LT Pro" w:hAnsi="Avenir Next LT Pro" w:cs="Times New Roman"/>
          <w:lang w:val="it-IT"/>
        </w:rPr>
      </w:pPr>
    </w:p>
    <w:p w14:paraId="29889A40" w14:textId="35E3877D"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74D19827"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47D5F3CE" w14:textId="77777777" w:rsidTr="003A062A">
        <w:tc>
          <w:tcPr>
            <w:tcW w:w="4811" w:type="dxa"/>
          </w:tcPr>
          <w:p w14:paraId="0D04488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La Prova di Carico è eseguita su elementi orizzontali come solai, travi, mensole o elementi strutturali inclinati come coperture a falde, scale, etc. Le prove sono effettuate sia con carichi distribuiti, mediante serbatoi ad acqua o zavorre di vario tipo, sia con carichi concentrati, mediante cilindri oleodinamici o serbatoi pensili. La scelta di una particolare tipologia di prova, dipende (oltre che da eventuali richieste del Committente) da fattori come l’entità e la natura del carico di prova, la conformazione della struttura da esaminare, il numero di cicli da effettuare, etc.</w:t>
            </w:r>
          </w:p>
          <w:p w14:paraId="23495705" w14:textId="7875FE5B"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Le Prove di Carico delle strutture sono utili per il controllo globale, nella realtà, della buona esecuzione delle opere costruite, e delle sollecitazioni prodotte dai carichi applicati.</w:t>
            </w:r>
          </w:p>
          <w:p w14:paraId="4F9C279E" w14:textId="77777777" w:rsidR="000F4951" w:rsidRPr="00BC69A4" w:rsidRDefault="000F4951" w:rsidP="00BC69A4">
            <w:pPr>
              <w:rPr>
                <w:rFonts w:ascii="Avenir Next LT Pro" w:hAnsi="Avenir Next LT Pro" w:cs="Times New Roman"/>
                <w:lang w:val="it-IT"/>
              </w:rPr>
            </w:pPr>
          </w:p>
        </w:tc>
        <w:tc>
          <w:tcPr>
            <w:tcW w:w="4811" w:type="dxa"/>
          </w:tcPr>
          <w:p w14:paraId="568C136B" w14:textId="0D2285D4"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The Load Testing is performed on horizontal elements such as slabs, beams, ledges or inclined structural elements such as tiled</w:t>
            </w:r>
            <w:ins w:id="56" w:author="HAMMERSLEY MICHAEL JOHN" w:date="2025-04-15T13:00:00Z">
              <w:r w:rsidR="00511B1C">
                <w:rPr>
                  <w:rFonts w:ascii="Avenir Next LT Pro" w:hAnsi="Avenir Next LT Pro" w:cs="Times New Roman"/>
                  <w:lang w:val="en-US"/>
                </w:rPr>
                <w:t>/pitched</w:t>
              </w:r>
            </w:ins>
            <w:r w:rsidRPr="000530BD">
              <w:rPr>
                <w:rFonts w:ascii="Avenir Next LT Pro" w:hAnsi="Avenir Next LT Pro" w:cs="Times New Roman"/>
                <w:lang w:val="en-US"/>
              </w:rPr>
              <w:t xml:space="preserve"> roofs, stairs, etc. </w:t>
            </w:r>
            <w:del w:id="57" w:author="HAMMERSLEY MICHAEL JOHN" w:date="2025-04-15T13:01:00Z">
              <w:r w:rsidRPr="000530BD" w:rsidDel="00511B1C">
                <w:rPr>
                  <w:rFonts w:ascii="Avenir Next LT Pro" w:hAnsi="Avenir Next LT Pro" w:cs="Times New Roman"/>
                  <w:lang w:val="en-US"/>
                </w:rPr>
                <w:delText xml:space="preserve">The </w:delText>
              </w:r>
            </w:del>
            <w:ins w:id="58" w:author="HAMMERSLEY MICHAEL JOHN" w:date="2025-04-15T13:01:00Z">
              <w:r w:rsidR="00511B1C">
                <w:rPr>
                  <w:rFonts w:ascii="Avenir Next LT Pro" w:hAnsi="Avenir Next LT Pro" w:cs="Times New Roman"/>
                  <w:lang w:val="en-US"/>
                </w:rPr>
                <w:t>T</w:t>
              </w:r>
            </w:ins>
            <w:del w:id="59" w:author="HAMMERSLEY MICHAEL JOHN" w:date="2025-04-15T13:01:00Z">
              <w:r w:rsidRPr="000530BD" w:rsidDel="00511B1C">
                <w:rPr>
                  <w:rFonts w:ascii="Avenir Next LT Pro" w:hAnsi="Avenir Next LT Pro" w:cs="Times New Roman"/>
                  <w:lang w:val="en-US"/>
                </w:rPr>
                <w:delText>t</w:delText>
              </w:r>
            </w:del>
            <w:r w:rsidRPr="000530BD">
              <w:rPr>
                <w:rFonts w:ascii="Avenir Next LT Pro" w:hAnsi="Avenir Next LT Pro" w:cs="Times New Roman"/>
                <w:lang w:val="en-US"/>
              </w:rPr>
              <w:t xml:space="preserve">esting </w:t>
            </w:r>
            <w:del w:id="60" w:author="HAMMERSLEY MICHAEL JOHN" w:date="2025-04-15T13:01:00Z">
              <w:r w:rsidRPr="000530BD" w:rsidDel="00511B1C">
                <w:rPr>
                  <w:rFonts w:ascii="Avenir Next LT Pro" w:hAnsi="Avenir Next LT Pro" w:cs="Times New Roman"/>
                  <w:lang w:val="en-US"/>
                </w:rPr>
                <w:delText xml:space="preserve">are </w:delText>
              </w:r>
            </w:del>
            <w:ins w:id="61" w:author="HAMMERSLEY MICHAEL JOHN" w:date="2025-04-15T13:01:00Z">
              <w:r w:rsidR="00511B1C">
                <w:rPr>
                  <w:rFonts w:ascii="Avenir Next LT Pro" w:hAnsi="Avenir Next LT Pro" w:cs="Times New Roman"/>
                  <w:lang w:val="en-US"/>
                </w:rPr>
                <w:t>is</w:t>
              </w:r>
              <w:r w:rsidR="00511B1C" w:rsidRPr="000530BD">
                <w:rPr>
                  <w:rFonts w:ascii="Avenir Next LT Pro" w:hAnsi="Avenir Next LT Pro" w:cs="Times New Roman"/>
                  <w:lang w:val="en-US"/>
                </w:rPr>
                <w:t xml:space="preserve"> </w:t>
              </w:r>
            </w:ins>
            <w:r w:rsidRPr="000530BD">
              <w:rPr>
                <w:rFonts w:ascii="Avenir Next LT Pro" w:hAnsi="Avenir Next LT Pro" w:cs="Times New Roman"/>
                <w:lang w:val="en-US"/>
              </w:rPr>
              <w:t xml:space="preserve">carried out both with distributed loads, which use water tanks or various types of ballast, or with concentrated loads, which use </w:t>
            </w:r>
            <w:proofErr w:type="spellStart"/>
            <w:r w:rsidRPr="000530BD">
              <w:rPr>
                <w:rFonts w:ascii="Avenir Next LT Pro" w:hAnsi="Avenir Next LT Pro" w:cs="Times New Roman"/>
                <w:lang w:val="en-US"/>
              </w:rPr>
              <w:t>oleodynamic</w:t>
            </w:r>
            <w:proofErr w:type="spellEnd"/>
            <w:r w:rsidRPr="000530BD">
              <w:rPr>
                <w:rFonts w:ascii="Avenir Next LT Pro" w:hAnsi="Avenir Next LT Pro" w:cs="Times New Roman"/>
                <w:lang w:val="en-US"/>
              </w:rPr>
              <w:t xml:space="preserve"> cylinders or suspended tanks. The choice of a particular type of test depends both on any requests from the Client and on factors such as the </w:t>
            </w:r>
            <w:del w:id="62" w:author="HAMMERSLEY MICHAEL JOHN" w:date="2025-04-15T13:10:00Z">
              <w:r w:rsidRPr="000530BD" w:rsidDel="00735326">
                <w:rPr>
                  <w:rFonts w:ascii="Avenir Next LT Pro" w:hAnsi="Avenir Next LT Pro" w:cs="Times New Roman"/>
                  <w:lang w:val="en-US"/>
                </w:rPr>
                <w:delText xml:space="preserve">extent </w:delText>
              </w:r>
            </w:del>
            <w:ins w:id="63" w:author="HAMMERSLEY MICHAEL JOHN" w:date="2025-04-15T13:10:00Z">
              <w:r w:rsidR="00735326">
                <w:rPr>
                  <w:rFonts w:ascii="Avenir Next LT Pro" w:hAnsi="Avenir Next LT Pro" w:cs="Times New Roman"/>
                  <w:lang w:val="en-US"/>
                </w:rPr>
                <w:t>entity</w:t>
              </w:r>
              <w:r w:rsidR="00735326" w:rsidRPr="000530BD">
                <w:rPr>
                  <w:rFonts w:ascii="Avenir Next LT Pro" w:hAnsi="Avenir Next LT Pro" w:cs="Times New Roman"/>
                  <w:lang w:val="en-US"/>
                </w:rPr>
                <w:t xml:space="preserve"> </w:t>
              </w:r>
            </w:ins>
            <w:r w:rsidRPr="000530BD">
              <w:rPr>
                <w:rFonts w:ascii="Avenir Next LT Pro" w:hAnsi="Avenir Next LT Pro" w:cs="Times New Roman"/>
                <w:lang w:val="en-US"/>
              </w:rPr>
              <w:t>and nature of the test load, the configuration of the structure to be examined, the number of cycles to be performed, etc.</w:t>
            </w:r>
          </w:p>
          <w:p w14:paraId="3A0DF7F6" w14:textId="77777777" w:rsidR="00905250" w:rsidRPr="000530BD" w:rsidRDefault="00905250" w:rsidP="00BC69A4">
            <w:pPr>
              <w:rPr>
                <w:rFonts w:ascii="Avenir Next LT Pro" w:hAnsi="Avenir Next LT Pro" w:cs="Times New Roman"/>
                <w:lang w:val="en-US"/>
              </w:rPr>
            </w:pPr>
          </w:p>
          <w:p w14:paraId="56D1E00A" w14:textId="71EF2571"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Load Testing of structures </w:t>
            </w:r>
            <w:del w:id="64" w:author="HAMMERSLEY MICHAEL JOHN" w:date="2025-04-15T13:10:00Z">
              <w:r w:rsidRPr="000530BD" w:rsidDel="00735326">
                <w:rPr>
                  <w:rFonts w:ascii="Avenir Next LT Pro" w:hAnsi="Avenir Next LT Pro" w:cs="Times New Roman"/>
                  <w:lang w:val="en-US"/>
                </w:rPr>
                <w:delText xml:space="preserve">are </w:delText>
              </w:r>
            </w:del>
            <w:ins w:id="65" w:author="HAMMERSLEY MICHAEL JOHN" w:date="2025-04-15T13:10:00Z">
              <w:r w:rsidR="00735326">
                <w:rPr>
                  <w:rFonts w:ascii="Avenir Next LT Pro" w:hAnsi="Avenir Next LT Pro" w:cs="Times New Roman"/>
                  <w:lang w:val="en-US"/>
                </w:rPr>
                <w:t>is</w:t>
              </w:r>
              <w:r w:rsidR="00735326" w:rsidRPr="000530BD">
                <w:rPr>
                  <w:rFonts w:ascii="Avenir Next LT Pro" w:hAnsi="Avenir Next LT Pro" w:cs="Times New Roman"/>
                  <w:lang w:val="en-US"/>
                </w:rPr>
                <w:t xml:space="preserve"> </w:t>
              </w:r>
            </w:ins>
            <w:r w:rsidRPr="000530BD">
              <w:rPr>
                <w:rFonts w:ascii="Avenir Next LT Pro" w:hAnsi="Avenir Next LT Pro" w:cs="Times New Roman"/>
                <w:lang w:val="en-US"/>
              </w:rPr>
              <w:t xml:space="preserve">useful for the </w:t>
            </w:r>
            <w:del w:id="66" w:author="HAMMERSLEY MICHAEL JOHN" w:date="2025-04-15T13:11:00Z">
              <w:r w:rsidRPr="000530BD" w:rsidDel="00735326">
                <w:rPr>
                  <w:rFonts w:ascii="Avenir Next LT Pro" w:hAnsi="Avenir Next LT Pro" w:cs="Times New Roman"/>
                  <w:lang w:val="en-US"/>
                </w:rPr>
                <w:delText xml:space="preserve">actual </w:delText>
              </w:r>
            </w:del>
            <w:ins w:id="67" w:author="HAMMERSLEY MICHAEL JOHN" w:date="2025-04-15T13:11:00Z">
              <w:r w:rsidR="00735326">
                <w:rPr>
                  <w:rFonts w:ascii="Avenir Next LT Pro" w:hAnsi="Avenir Next LT Pro" w:cs="Times New Roman"/>
                  <w:lang w:val="en-US"/>
                </w:rPr>
                <w:t>in-situ</w:t>
              </w:r>
              <w:r w:rsidR="00735326" w:rsidRPr="000530BD">
                <w:rPr>
                  <w:rFonts w:ascii="Avenir Next LT Pro" w:hAnsi="Avenir Next LT Pro" w:cs="Times New Roman"/>
                  <w:lang w:val="en-US"/>
                </w:rPr>
                <w:t xml:space="preserve"> </w:t>
              </w:r>
            </w:ins>
            <w:r w:rsidRPr="000530BD">
              <w:rPr>
                <w:rFonts w:ascii="Avenir Next LT Pro" w:hAnsi="Avenir Next LT Pro" w:cs="Times New Roman"/>
                <w:lang w:val="en-US"/>
              </w:rPr>
              <w:t xml:space="preserve">overall control of the </w:t>
            </w:r>
            <w:del w:id="68" w:author="HAMMERSLEY MICHAEL JOHN" w:date="2025-04-15T13:11:00Z">
              <w:r w:rsidRPr="000530BD" w:rsidDel="00735326">
                <w:rPr>
                  <w:rFonts w:ascii="Avenir Next LT Pro" w:hAnsi="Avenir Next LT Pro" w:cs="Times New Roman"/>
                  <w:lang w:val="en-US"/>
                </w:rPr>
                <w:delText>proper execution</w:delText>
              </w:r>
            </w:del>
            <w:ins w:id="69" w:author="HAMMERSLEY MICHAEL JOHN" w:date="2025-04-15T13:11:00Z">
              <w:r w:rsidR="00735326">
                <w:rPr>
                  <w:rFonts w:ascii="Avenir Next LT Pro" w:hAnsi="Avenir Next LT Pro" w:cs="Times New Roman"/>
                  <w:lang w:val="en-US"/>
                </w:rPr>
                <w:t>performance</w:t>
              </w:r>
            </w:ins>
            <w:r w:rsidRPr="000530BD">
              <w:rPr>
                <w:rFonts w:ascii="Avenir Next LT Pro" w:hAnsi="Avenir Next LT Pro" w:cs="Times New Roman"/>
                <w:lang w:val="en-US"/>
              </w:rPr>
              <w:t xml:space="preserve"> of built works, and of the stress produced by applied loads.</w:t>
            </w:r>
          </w:p>
          <w:p w14:paraId="54586D94" w14:textId="5F709750"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34A8B935" w14:textId="77777777" w:rsidR="000F4951" w:rsidRPr="00BC69A4" w:rsidRDefault="000F4951" w:rsidP="00BC69A4">
            <w:pPr>
              <w:rPr>
                <w:rFonts w:ascii="Avenir Next LT Pro" w:hAnsi="Avenir Next LT Pro" w:cs="Times New Roman"/>
                <w:lang w:val="it-IT"/>
              </w:rPr>
            </w:pPr>
          </w:p>
        </w:tc>
      </w:tr>
      <w:tr w:rsidR="000F4951" w:rsidRPr="00BC69A4" w14:paraId="04529AE5" w14:textId="77777777" w:rsidTr="003A062A">
        <w:tc>
          <w:tcPr>
            <w:tcW w:w="4811" w:type="dxa"/>
          </w:tcPr>
          <w:p w14:paraId="5968DB08"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 xml:space="preserve">Load tests are performed on horizontal elements such as floor slabs, beams, cantilevers or inclined structural elements such as pitched roofs, stairs etc. The tests are conducted using both distributed loads, applied through water tanks or various types of ballast, and concentrated loads, applied through </w:t>
            </w:r>
            <w:proofErr w:type="spellStart"/>
            <w:r w:rsidRPr="00BC69A4">
              <w:rPr>
                <w:rFonts w:ascii="Avenir Next LT Pro" w:hAnsi="Avenir Next LT Pro" w:cs="Times New Roman"/>
              </w:rPr>
              <w:t>oleodynamic</w:t>
            </w:r>
            <w:proofErr w:type="spellEnd"/>
            <w:r w:rsidRPr="00BC69A4">
              <w:rPr>
                <w:rFonts w:ascii="Avenir Next LT Pro" w:hAnsi="Avenir Next LT Pro" w:cs="Times New Roman"/>
              </w:rPr>
              <w:t xml:space="preserve"> cylinders or suspended tanks.</w:t>
            </w:r>
            <w:r w:rsidRPr="00BC69A4">
              <w:rPr>
                <w:rFonts w:ascii="Avenir Next LT Pro" w:hAnsi="Avenir Next LT Pro" w:cs="Times New Roman"/>
              </w:rPr>
              <w:br/>
              <w:t>The choice of a particular type of test depends ( in addition to any possible Client requests) on various factors such as the magnitude and nature of the test load, the conformation of the structure under examination, the number of cycles to be performed, etc.</w:t>
            </w:r>
          </w:p>
          <w:p w14:paraId="2BCD0468" w14:textId="032FCD47" w:rsidR="000530BD" w:rsidRPr="00BC69A4" w:rsidRDefault="000530BD" w:rsidP="00BC69A4">
            <w:pPr>
              <w:rPr>
                <w:rFonts w:ascii="Avenir Next LT Pro" w:hAnsi="Avenir Next LT Pro" w:cs="Times New Roman"/>
              </w:rPr>
            </w:pPr>
            <w:r w:rsidRPr="00BC69A4">
              <w:rPr>
                <w:rFonts w:ascii="Avenir Next LT Pro" w:hAnsi="Avenir Next LT Pro" w:cs="Times New Roman"/>
              </w:rPr>
              <w:t>Load tests on structures are useful to assess</w:t>
            </w:r>
            <w:del w:id="70" w:author="HAMMERSLEY MICHAEL JOHN" w:date="2025-04-15T13:12:00Z">
              <w:r w:rsidRPr="00BC69A4" w:rsidDel="00735326">
                <w:rPr>
                  <w:rFonts w:ascii="Avenir Next LT Pro" w:hAnsi="Avenir Next LT Pro" w:cs="Times New Roman"/>
                </w:rPr>
                <w:delText>,</w:delText>
              </w:r>
            </w:del>
            <w:r w:rsidRPr="00BC69A4">
              <w:rPr>
                <w:rFonts w:ascii="Avenir Next LT Pro" w:hAnsi="Avenir Next LT Pro" w:cs="Times New Roman"/>
              </w:rPr>
              <w:t xml:space="preserve"> in real-world condition</w:t>
            </w:r>
            <w:ins w:id="71" w:author="HAMMERSLEY MICHAEL JOHN" w:date="2025-04-15T13:12:00Z">
              <w:r w:rsidR="00735326">
                <w:rPr>
                  <w:rFonts w:ascii="Avenir Next LT Pro" w:hAnsi="Avenir Next LT Pro" w:cs="Times New Roman"/>
                </w:rPr>
                <w:t>s</w:t>
              </w:r>
            </w:ins>
            <w:del w:id="72" w:author="HAMMERSLEY MICHAEL JOHN" w:date="2025-04-15T13:12:00Z">
              <w:r w:rsidRPr="00BC69A4" w:rsidDel="00735326">
                <w:rPr>
                  <w:rFonts w:ascii="Avenir Next LT Pro" w:hAnsi="Avenir Next LT Pro" w:cs="Times New Roman"/>
                </w:rPr>
                <w:delText>,</w:delText>
              </w:r>
            </w:del>
            <w:r w:rsidRPr="00BC69A4">
              <w:rPr>
                <w:rFonts w:ascii="Avenir Next LT Pro" w:hAnsi="Avenir Next LT Pro" w:cs="Times New Roman"/>
              </w:rPr>
              <w:t xml:space="preserve"> the overall quality of the constructed works and the stresses produced by the applied loads.</w:t>
            </w:r>
          </w:p>
          <w:p w14:paraId="75F6FF99" w14:textId="333CD3B6"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0F6CBA1F" w14:textId="31A2B006" w:rsidR="00905250" w:rsidRPr="00905250" w:rsidRDefault="00905250" w:rsidP="00BC69A4">
            <w:pPr>
              <w:rPr>
                <w:rFonts w:ascii="Avenir Next LT Pro" w:hAnsi="Avenir Next LT Pro" w:cs="Times New Roman"/>
              </w:rPr>
            </w:pPr>
            <w:r w:rsidRPr="00905250">
              <w:rPr>
                <w:rFonts w:ascii="Avenir Next LT Pro" w:hAnsi="Avenir Next LT Pro" w:cs="Times New Roman"/>
              </w:rPr>
              <w:t>The Load Test is performed on horizontal elements like floors, beams, brackets or inclined structural elements like pitched roofs, stairs, etc. The tests are carried out both with distributed load</w:t>
            </w:r>
            <w:del w:id="73" w:author="HAMMERSLEY MICHAEL JOHN" w:date="2025-04-15T13:02:00Z">
              <w:r w:rsidRPr="00905250" w:rsidDel="00511B1C">
                <w:rPr>
                  <w:rFonts w:ascii="Avenir Next LT Pro" w:hAnsi="Avenir Next LT Pro" w:cs="Times New Roman"/>
                </w:rPr>
                <w:delText>ing</w:delText>
              </w:r>
            </w:del>
            <w:r w:rsidRPr="00905250">
              <w:rPr>
                <w:rFonts w:ascii="Avenir Next LT Pro" w:hAnsi="Avenir Next LT Pro" w:cs="Times New Roman"/>
              </w:rPr>
              <w:t xml:space="preserve">s, using water tanks or </w:t>
            </w:r>
            <w:del w:id="74" w:author="HAMMERSLEY MICHAEL JOHN" w:date="2025-04-15T13:03:00Z">
              <w:r w:rsidRPr="00905250" w:rsidDel="00511B1C">
                <w:rPr>
                  <w:rFonts w:ascii="Avenir Next LT Pro" w:hAnsi="Avenir Next LT Pro" w:cs="Times New Roman"/>
                </w:rPr>
                <w:delText xml:space="preserve">ballasts of </w:delText>
              </w:r>
            </w:del>
            <w:r w:rsidRPr="00905250">
              <w:rPr>
                <w:rFonts w:ascii="Avenir Next LT Pro" w:hAnsi="Avenir Next LT Pro" w:cs="Times New Roman"/>
              </w:rPr>
              <w:t>various kinds</w:t>
            </w:r>
            <w:ins w:id="75" w:author="HAMMERSLEY MICHAEL JOHN" w:date="2025-04-15T13:03:00Z">
              <w:r w:rsidR="00511B1C" w:rsidRPr="00905250">
                <w:rPr>
                  <w:rFonts w:ascii="Avenir Next LT Pro" w:hAnsi="Avenir Next LT Pro" w:cs="Times New Roman"/>
                </w:rPr>
                <w:t xml:space="preserve"> </w:t>
              </w:r>
              <w:r w:rsidR="00511B1C" w:rsidRPr="00905250">
                <w:rPr>
                  <w:rFonts w:ascii="Avenir Next LT Pro" w:hAnsi="Avenir Next LT Pro" w:cs="Times New Roman"/>
                </w:rPr>
                <w:t>of</w:t>
              </w:r>
              <w:r w:rsidR="00511B1C" w:rsidRPr="00905250">
                <w:rPr>
                  <w:rFonts w:ascii="Avenir Next LT Pro" w:hAnsi="Avenir Next LT Pro" w:cs="Times New Roman"/>
                </w:rPr>
                <w:t xml:space="preserve"> </w:t>
              </w:r>
              <w:r w:rsidR="00511B1C" w:rsidRPr="00905250">
                <w:rPr>
                  <w:rFonts w:ascii="Avenir Next LT Pro" w:hAnsi="Avenir Next LT Pro" w:cs="Times New Roman"/>
                </w:rPr>
                <w:t>ballast</w:t>
              </w:r>
            </w:ins>
            <w:r w:rsidRPr="00905250">
              <w:rPr>
                <w:rFonts w:ascii="Avenir Next LT Pro" w:hAnsi="Avenir Next LT Pro" w:cs="Times New Roman"/>
              </w:rPr>
              <w:t>, and with concentrated load</w:t>
            </w:r>
            <w:del w:id="76" w:author="HAMMERSLEY MICHAEL JOHN" w:date="2025-04-15T13:03:00Z">
              <w:r w:rsidRPr="00905250" w:rsidDel="00511B1C">
                <w:rPr>
                  <w:rFonts w:ascii="Avenir Next LT Pro" w:hAnsi="Avenir Next LT Pro" w:cs="Times New Roman"/>
                </w:rPr>
                <w:delText>ing</w:delText>
              </w:r>
            </w:del>
            <w:r w:rsidRPr="00905250">
              <w:rPr>
                <w:rFonts w:ascii="Avenir Next LT Pro" w:hAnsi="Avenir Next LT Pro" w:cs="Times New Roman"/>
              </w:rPr>
              <w:t xml:space="preserve">s, using </w:t>
            </w:r>
            <w:proofErr w:type="spellStart"/>
            <w:r w:rsidRPr="00905250">
              <w:rPr>
                <w:rFonts w:ascii="Avenir Next LT Pro" w:hAnsi="Avenir Next LT Pro" w:cs="Times New Roman"/>
              </w:rPr>
              <w:t>oleodynamic</w:t>
            </w:r>
            <w:proofErr w:type="spellEnd"/>
            <w:r w:rsidRPr="00905250">
              <w:rPr>
                <w:rFonts w:ascii="Avenir Next LT Pro" w:hAnsi="Avenir Next LT Pro" w:cs="Times New Roman"/>
              </w:rPr>
              <w:t xml:space="preserve"> cylinders or hanging tanks. The choice of a specific type of test depends on factors such as the entity and the nature of the test load, the conformation of the structure to be examined and the number of cycles to be performed, as well as any requests </w:t>
            </w:r>
            <w:del w:id="77" w:author="HAMMERSLEY MICHAEL JOHN" w:date="2025-04-15T13:09:00Z">
              <w:r w:rsidRPr="00905250" w:rsidDel="00735326">
                <w:rPr>
                  <w:rFonts w:ascii="Avenir Next LT Pro" w:hAnsi="Avenir Next LT Pro" w:cs="Times New Roman"/>
                </w:rPr>
                <w:delText xml:space="preserve">of </w:delText>
              </w:r>
            </w:del>
            <w:ins w:id="78" w:author="HAMMERSLEY MICHAEL JOHN" w:date="2025-04-15T13:09:00Z">
              <w:r w:rsidR="00735326">
                <w:rPr>
                  <w:rFonts w:ascii="Avenir Next LT Pro" w:hAnsi="Avenir Next LT Pro" w:cs="Times New Roman"/>
                </w:rPr>
                <w:t>by</w:t>
              </w:r>
              <w:r w:rsidR="00735326" w:rsidRPr="00905250">
                <w:rPr>
                  <w:rFonts w:ascii="Avenir Next LT Pro" w:hAnsi="Avenir Next LT Pro" w:cs="Times New Roman"/>
                </w:rPr>
                <w:t xml:space="preserve"> </w:t>
              </w:r>
            </w:ins>
            <w:r w:rsidRPr="00905250">
              <w:rPr>
                <w:rFonts w:ascii="Avenir Next LT Pro" w:hAnsi="Avenir Next LT Pro" w:cs="Times New Roman"/>
              </w:rPr>
              <w:t>the Client.</w:t>
            </w:r>
          </w:p>
          <w:p w14:paraId="1931100F" w14:textId="27EEC78A" w:rsidR="000F4951" w:rsidRPr="00BC69A4" w:rsidRDefault="00905250" w:rsidP="00BC69A4">
            <w:pPr>
              <w:rPr>
                <w:rFonts w:ascii="Avenir Next LT Pro" w:hAnsi="Avenir Next LT Pro" w:cs="Times New Roman"/>
              </w:rPr>
            </w:pPr>
            <w:r w:rsidRPr="00BC69A4">
              <w:rPr>
                <w:rFonts w:ascii="Avenir Next LT Pro" w:hAnsi="Avenir Next LT Pro" w:cs="Times New Roman"/>
              </w:rPr>
              <w:t xml:space="preserve">Structural Load Tests are useful for the overall control, in practice, of the </w:t>
            </w:r>
            <w:del w:id="79" w:author="HAMMERSLEY MICHAEL JOHN" w:date="2025-04-15T13:12:00Z">
              <w:r w:rsidRPr="00BC69A4" w:rsidDel="00735326">
                <w:rPr>
                  <w:rFonts w:ascii="Avenir Next LT Pro" w:hAnsi="Avenir Next LT Pro" w:cs="Times New Roman"/>
                </w:rPr>
                <w:delText>good executio</w:delText>
              </w:r>
            </w:del>
            <w:ins w:id="80" w:author="HAMMERSLEY MICHAEL JOHN" w:date="2025-04-15T13:12:00Z">
              <w:r w:rsidR="00735326">
                <w:rPr>
                  <w:rFonts w:ascii="Avenir Next LT Pro" w:hAnsi="Avenir Next LT Pro" w:cs="Times New Roman"/>
                </w:rPr>
                <w:t>performance</w:t>
              </w:r>
            </w:ins>
            <w:del w:id="81" w:author="HAMMERSLEY MICHAEL JOHN" w:date="2025-04-15T13:12:00Z">
              <w:r w:rsidRPr="00BC69A4" w:rsidDel="00735326">
                <w:rPr>
                  <w:rFonts w:ascii="Avenir Next LT Pro" w:hAnsi="Avenir Next LT Pro" w:cs="Times New Roman"/>
                </w:rPr>
                <w:delText>n</w:delText>
              </w:r>
            </w:del>
            <w:r w:rsidRPr="00BC69A4">
              <w:rPr>
                <w:rFonts w:ascii="Avenir Next LT Pro" w:hAnsi="Avenir Next LT Pro" w:cs="Times New Roman"/>
              </w:rPr>
              <w:t xml:space="preserve"> of the built works, and of the stresses produced by the applied loads.</w:t>
            </w:r>
          </w:p>
          <w:p w14:paraId="1FB881A7" w14:textId="53A6FF5D" w:rsidR="00905250"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6645C189" w14:textId="77777777" w:rsidTr="003A062A">
        <w:tc>
          <w:tcPr>
            <w:tcW w:w="4811" w:type="dxa"/>
          </w:tcPr>
          <w:p w14:paraId="4D917EA1" w14:textId="146801FE"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lastRenderedPageBreak/>
              <w:t xml:space="preserve">Load tests are performed on horizontal (such as floor slabs, beams, cantilevers) or inclined structural elements (such as pitched roofs, staircases, etc.). Tests can be conducted with either distributed loads (using water tanks or various </w:t>
            </w:r>
            <w:ins w:id="82" w:author="HAMMERSLEY MICHAEL JOHN" w:date="2025-04-15T13:05:00Z">
              <w:r w:rsidR="00511B1C">
                <w:rPr>
                  <w:rFonts w:ascii="Avenir Next LT Pro" w:hAnsi="Avenir Next LT Pro" w:cs="Times New Roman"/>
                  <w:lang w:val="en-US"/>
                </w:rPr>
                <w:t xml:space="preserve">kinds of </w:t>
              </w:r>
            </w:ins>
            <w:r w:rsidRPr="006D4DFD">
              <w:rPr>
                <w:rFonts w:ascii="Avenir Next LT Pro" w:hAnsi="Avenir Next LT Pro" w:cs="Times New Roman"/>
                <w:lang w:val="en-US"/>
              </w:rPr>
              <w:t>ballast</w:t>
            </w:r>
            <w:del w:id="83" w:author="HAMMERSLEY MICHAEL JOHN" w:date="2025-04-15T13:05:00Z">
              <w:r w:rsidRPr="006D4DFD" w:rsidDel="00511B1C">
                <w:rPr>
                  <w:rFonts w:ascii="Avenir Next LT Pro" w:hAnsi="Avenir Next LT Pro" w:cs="Times New Roman"/>
                  <w:lang w:val="en-US"/>
                </w:rPr>
                <w:delText>s</w:delText>
              </w:r>
            </w:del>
            <w:r w:rsidRPr="006D4DFD">
              <w:rPr>
                <w:rFonts w:ascii="Avenir Next LT Pro" w:hAnsi="Avenir Next LT Pro" w:cs="Times New Roman"/>
                <w:lang w:val="en-US"/>
              </w:rPr>
              <w:t>), or concentrated loads (using hydraulic cylinders or suspended tanks).</w:t>
            </w:r>
          </w:p>
          <w:p w14:paraId="4ADFE5EA" w14:textId="0F5E942A"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Besides client requirements, the choice of test types is based on factors such as the magnitude and nature of the test load, the configuration of the structure being examined, the number of cycles to be performed, etc.</w:t>
            </w:r>
          </w:p>
          <w:p w14:paraId="0A842FDB" w14:textId="595046E4"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 xml:space="preserve">Load testing of structures is useful for </w:t>
            </w:r>
            <w:commentRangeStart w:id="84"/>
            <w:r w:rsidRPr="006D4DFD">
              <w:rPr>
                <w:rFonts w:ascii="Avenir Next LT Pro" w:hAnsi="Avenir Next LT Pro" w:cs="Times New Roman"/>
                <w:lang w:val="en-US"/>
              </w:rPr>
              <w:t xml:space="preserve">real-world verification </w:t>
            </w:r>
            <w:commentRangeEnd w:id="84"/>
            <w:r w:rsidR="00735326">
              <w:rPr>
                <w:rStyle w:val="Rimandocommento"/>
              </w:rPr>
              <w:commentReference w:id="84"/>
            </w:r>
            <w:r w:rsidRPr="006D4DFD">
              <w:rPr>
                <w:rFonts w:ascii="Avenir Next LT Pro" w:hAnsi="Avenir Next LT Pro" w:cs="Times New Roman"/>
                <w:lang w:val="en-US"/>
              </w:rPr>
              <w:t xml:space="preserve">of proper construction </w:t>
            </w:r>
            <w:ins w:id="85" w:author="HAMMERSLEY MICHAEL JOHN" w:date="2025-04-15T13:14:00Z">
              <w:r w:rsidR="00735326">
                <w:rPr>
                  <w:rFonts w:ascii="Avenir Next LT Pro" w:hAnsi="Avenir Next LT Pro" w:cs="Times New Roman"/>
                  <w:lang w:val="en-US"/>
                </w:rPr>
                <w:t>(</w:t>
              </w:r>
            </w:ins>
            <w:r w:rsidRPr="006D4DFD">
              <w:rPr>
                <w:rFonts w:ascii="Avenir Next LT Pro" w:hAnsi="Avenir Next LT Pro" w:cs="Times New Roman"/>
                <w:lang w:val="en-US"/>
              </w:rPr>
              <w:t>execution</w:t>
            </w:r>
            <w:ins w:id="86" w:author="HAMMERSLEY MICHAEL JOHN" w:date="2025-04-15T13:14:00Z">
              <w:r w:rsidR="00735326">
                <w:rPr>
                  <w:rFonts w:ascii="Avenir Next LT Pro" w:hAnsi="Avenir Next LT Pro" w:cs="Times New Roman"/>
                  <w:lang w:val="en-US"/>
                </w:rPr>
                <w:t>)</w:t>
              </w:r>
            </w:ins>
            <w:r w:rsidRPr="006D4DFD">
              <w:rPr>
                <w:rFonts w:ascii="Avenir Next LT Pro" w:hAnsi="Avenir Next LT Pro" w:cs="Times New Roman"/>
                <w:lang w:val="en-US"/>
              </w:rPr>
              <w:t xml:space="preserve"> and the stresses induced by applied loads.</w:t>
            </w:r>
          </w:p>
          <w:p w14:paraId="700CF1A5" w14:textId="3FF1B095"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3A92EE6A" w14:textId="579E45F2" w:rsidR="000F4951" w:rsidRPr="00BC69A4" w:rsidRDefault="00BF0BC3" w:rsidP="00BC69A4">
            <w:pPr>
              <w:rPr>
                <w:rFonts w:ascii="Avenir Next LT Pro" w:hAnsi="Avenir Next LT Pro" w:cs="Times New Roman"/>
              </w:rPr>
            </w:pPr>
            <w:r w:rsidRPr="00BC69A4">
              <w:rPr>
                <w:rFonts w:ascii="Avenir Next LT Pro" w:hAnsi="Avenir Next LT Pro" w:cs="Times New Roman"/>
              </w:rPr>
              <w:t xml:space="preserve">The load testing is performed on horizontal elements such as slabs, beams, and </w:t>
            </w:r>
            <w:ins w:id="87" w:author="HAMMERSLEY MICHAEL JOHN" w:date="2025-04-15T13:03:00Z">
              <w:r w:rsidR="00511B1C" w:rsidRPr="006D4DFD">
                <w:rPr>
                  <w:rFonts w:ascii="Avenir Next LT Pro" w:hAnsi="Avenir Next LT Pro" w:cs="Times New Roman"/>
                  <w:lang w:val="en-US"/>
                </w:rPr>
                <w:t>cantilevers</w:t>
              </w:r>
            </w:ins>
            <w:del w:id="88" w:author="HAMMERSLEY MICHAEL JOHN" w:date="2025-04-15T13:03:00Z">
              <w:r w:rsidRPr="00BC69A4" w:rsidDel="00511B1C">
                <w:rPr>
                  <w:rFonts w:ascii="Avenir Next LT Pro" w:hAnsi="Avenir Next LT Pro" w:cs="Times New Roman"/>
                </w:rPr>
                <w:delText>shelves</w:delText>
              </w:r>
            </w:del>
            <w:r w:rsidRPr="00BC69A4">
              <w:rPr>
                <w:rFonts w:ascii="Avenir Next LT Pro" w:hAnsi="Avenir Next LT Pro" w:cs="Times New Roman"/>
              </w:rPr>
              <w:t xml:space="preserve">, or on inclined structural elements </w:t>
            </w:r>
            <w:del w:id="89" w:author="HAMMERSLEY MICHAEL JOHN" w:date="2025-04-15T13:04:00Z">
              <w:r w:rsidRPr="00BC69A4" w:rsidDel="00511B1C">
                <w:rPr>
                  <w:rFonts w:ascii="Avenir Next LT Pro" w:hAnsi="Avenir Next LT Pro" w:cs="Times New Roman"/>
                </w:rPr>
                <w:delText xml:space="preserve">like </w:delText>
              </w:r>
            </w:del>
            <w:ins w:id="90" w:author="HAMMERSLEY MICHAEL JOHN" w:date="2025-04-15T13:04:00Z">
              <w:r w:rsidR="00511B1C">
                <w:rPr>
                  <w:rFonts w:ascii="Avenir Next LT Pro" w:hAnsi="Avenir Next LT Pro" w:cs="Times New Roman"/>
                </w:rPr>
                <w:t>such as</w:t>
              </w:r>
              <w:r w:rsidR="00511B1C" w:rsidRPr="00BC69A4">
                <w:rPr>
                  <w:rFonts w:ascii="Avenir Next LT Pro" w:hAnsi="Avenir Next LT Pro" w:cs="Times New Roman"/>
                </w:rPr>
                <w:t xml:space="preserve"> </w:t>
              </w:r>
            </w:ins>
            <w:r w:rsidRPr="00BC69A4">
              <w:rPr>
                <w:rFonts w:ascii="Avenir Next LT Pro" w:hAnsi="Avenir Next LT Pro" w:cs="Times New Roman"/>
              </w:rPr>
              <w:t xml:space="preserve">pitched roofs and staircases, etc. Tests can be carried out both using distributed loads, like water tanks or other types of weight, and using concentrated loads, </w:t>
            </w:r>
            <w:del w:id="91" w:author="HAMMERSLEY MICHAEL JOHN" w:date="2025-04-15T13:05:00Z">
              <w:r w:rsidRPr="00BC69A4" w:rsidDel="00511B1C">
                <w:rPr>
                  <w:rFonts w:ascii="Avenir Next LT Pro" w:hAnsi="Avenir Next LT Pro" w:cs="Times New Roman"/>
                </w:rPr>
                <w:delText xml:space="preserve">like </w:delText>
              </w:r>
            </w:del>
            <w:ins w:id="92" w:author="HAMMERSLEY MICHAEL JOHN" w:date="2025-04-15T13:05:00Z">
              <w:r w:rsidR="00511B1C">
                <w:rPr>
                  <w:rFonts w:ascii="Avenir Next LT Pro" w:hAnsi="Avenir Next LT Pro" w:cs="Times New Roman"/>
                </w:rPr>
                <w:t>such as</w:t>
              </w:r>
              <w:r w:rsidR="00511B1C" w:rsidRPr="00BC69A4">
                <w:rPr>
                  <w:rFonts w:ascii="Avenir Next LT Pro" w:hAnsi="Avenir Next LT Pro" w:cs="Times New Roman"/>
                </w:rPr>
                <w:t xml:space="preserve"> </w:t>
              </w:r>
            </w:ins>
            <w:proofErr w:type="spellStart"/>
            <w:r w:rsidRPr="00BC69A4">
              <w:rPr>
                <w:rFonts w:ascii="Avenir Next LT Pro" w:hAnsi="Avenir Next LT Pro" w:cs="Times New Roman"/>
              </w:rPr>
              <w:t>oleodynamic</w:t>
            </w:r>
            <w:proofErr w:type="spellEnd"/>
            <w:r w:rsidRPr="00BC69A4">
              <w:rPr>
                <w:rFonts w:ascii="Avenir Next LT Pro" w:hAnsi="Avenir Next LT Pro" w:cs="Times New Roman"/>
              </w:rPr>
              <w:t xml:space="preserve"> cylinders or suspended tanks. The choice of a specific test type depends on several factors (including client requests), such as the magnitude and nature of the test load, the conformation of the structure under examination, the number of test cycles to be performed, etc.</w:t>
            </w:r>
          </w:p>
          <w:p w14:paraId="3A04AB29" w14:textId="371982B0" w:rsidR="00BF0BC3" w:rsidRPr="00BC69A4" w:rsidRDefault="00BF0BC3" w:rsidP="00BC69A4">
            <w:pPr>
              <w:rPr>
                <w:rFonts w:ascii="Avenir Next LT Pro" w:hAnsi="Avenir Next LT Pro" w:cs="Times New Roman"/>
              </w:rPr>
            </w:pPr>
            <w:r w:rsidRPr="00BC69A4">
              <w:rPr>
                <w:rFonts w:ascii="Avenir Next LT Pro" w:hAnsi="Avenir Next LT Pro" w:cs="Times New Roman"/>
              </w:rPr>
              <w:t>Structural load testing is useful for a global assessment</w:t>
            </w:r>
            <w:del w:id="93" w:author="HAMMERSLEY MICHAEL JOHN" w:date="2025-04-15T13:15:00Z">
              <w:r w:rsidRPr="00BC69A4" w:rsidDel="00735326">
                <w:rPr>
                  <w:rFonts w:ascii="Avenir Next LT Pro" w:hAnsi="Avenir Next LT Pro" w:cs="Times New Roman"/>
                </w:rPr>
                <w:delText>,</w:delText>
              </w:r>
            </w:del>
            <w:r w:rsidRPr="00BC69A4">
              <w:rPr>
                <w:rFonts w:ascii="Avenir Next LT Pro" w:hAnsi="Avenir Next LT Pro" w:cs="Times New Roman"/>
              </w:rPr>
              <w:t xml:space="preserve"> in real</w:t>
            </w:r>
            <w:ins w:id="94" w:author="HAMMERSLEY MICHAEL JOHN" w:date="2025-04-15T13:14:00Z">
              <w:r w:rsidR="00735326">
                <w:rPr>
                  <w:rFonts w:ascii="Avenir Next LT Pro" w:hAnsi="Avenir Next LT Pro" w:cs="Times New Roman"/>
                </w:rPr>
                <w:t>-w</w:t>
              </w:r>
            </w:ins>
            <w:ins w:id="95" w:author="HAMMERSLEY MICHAEL JOHN" w:date="2025-04-15T13:15:00Z">
              <w:r w:rsidR="00735326">
                <w:rPr>
                  <w:rFonts w:ascii="Avenir Next LT Pro" w:hAnsi="Avenir Next LT Pro" w:cs="Times New Roman"/>
                </w:rPr>
                <w:t>orld</w:t>
              </w:r>
            </w:ins>
            <w:r w:rsidRPr="00BC69A4">
              <w:rPr>
                <w:rFonts w:ascii="Avenir Next LT Pro" w:hAnsi="Avenir Next LT Pro" w:cs="Times New Roman"/>
              </w:rPr>
              <w:t xml:space="preserve"> conditions, of the proper execution of the constructed works and the stresses caused by the applied loads.</w:t>
            </w:r>
          </w:p>
          <w:p w14:paraId="3B9F3875" w14:textId="6EA28122"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4244B2C9" w14:textId="77777777" w:rsidTr="003A062A">
        <w:tc>
          <w:tcPr>
            <w:tcW w:w="4811" w:type="dxa"/>
          </w:tcPr>
          <w:p w14:paraId="4E9B97B5" w14:textId="77777777" w:rsidR="000611A9" w:rsidRPr="00A95848" w:rsidRDefault="000611A9" w:rsidP="00BC69A4">
            <w:pPr>
              <w:rPr>
                <w:rFonts w:ascii="Avenir Next LT Pro" w:eastAsiaTheme="minorHAnsi" w:hAnsi="Avenir Next LT Pro" w:cs="Times New Roman"/>
                <w:lang w:val="en-US" w:eastAsia="en-US"/>
              </w:rPr>
            </w:pPr>
            <w:r w:rsidRPr="00BC69A4">
              <w:rPr>
                <w:rFonts w:ascii="Avenir Next LT Pro" w:hAnsi="Avenir Next LT Pro" w:cs="Times New Roman"/>
              </w:rPr>
              <w:t>The load testing is performed on horizontal elements, such as slabs, beams, shelves or inclined structural elements like gable roofs, stairs, etc. </w:t>
            </w:r>
          </w:p>
          <w:p w14:paraId="4217E71A" w14:textId="77777777" w:rsidR="000611A9" w:rsidRPr="00BC69A4" w:rsidRDefault="000611A9" w:rsidP="00BC69A4">
            <w:pPr>
              <w:rPr>
                <w:rFonts w:ascii="Avenir Next LT Pro" w:hAnsi="Avenir Next LT Pro" w:cs="Times New Roman"/>
              </w:rPr>
            </w:pPr>
            <w:r w:rsidRPr="00BC69A4">
              <w:rPr>
                <w:rFonts w:ascii="Avenir Next LT Pro" w:hAnsi="Avenir Next LT Pro" w:cs="Times New Roman"/>
              </w:rPr>
              <w:t>The tests are run by using both distributed loads, through water tanks or weights of any kind, and concentrated loads, through hydraulic cylinders or suspended tanks.  </w:t>
            </w:r>
          </w:p>
          <w:p w14:paraId="40E2DB81" w14:textId="57A8D1D3" w:rsidR="000F4951" w:rsidRPr="00BC69A4" w:rsidRDefault="000611A9" w:rsidP="00BC69A4">
            <w:pPr>
              <w:rPr>
                <w:rFonts w:ascii="Avenir Next LT Pro" w:hAnsi="Avenir Next LT Pro" w:cs="Times New Roman"/>
              </w:rPr>
            </w:pPr>
            <w:r w:rsidRPr="00BC69A4">
              <w:rPr>
                <w:rFonts w:ascii="Avenir Next LT Pro" w:hAnsi="Avenir Next LT Pro" w:cs="Times New Roman"/>
              </w:rPr>
              <w:t xml:space="preserve">Other than any requests made by the </w:t>
            </w:r>
            <w:del w:id="96" w:author="HAMMERSLEY MICHAEL JOHN" w:date="2025-04-15T13:07:00Z">
              <w:r w:rsidRPr="00BC69A4" w:rsidDel="00735326">
                <w:rPr>
                  <w:rFonts w:ascii="Avenir Next LT Pro" w:hAnsi="Avenir Next LT Pro" w:cs="Times New Roman"/>
                </w:rPr>
                <w:delText>commissioner/</w:delText>
              </w:r>
            </w:del>
            <w:r w:rsidRPr="00BC69A4">
              <w:rPr>
                <w:rFonts w:ascii="Avenir Next LT Pro" w:hAnsi="Avenir Next LT Pro" w:cs="Times New Roman"/>
              </w:rPr>
              <w:t xml:space="preserve">client, the implementation of a particular type of testing depends on the scale and nature of the load testing, the </w:t>
            </w:r>
            <w:ins w:id="97" w:author="HAMMERSLEY MICHAEL JOHN" w:date="2025-04-15T13:07:00Z">
              <w:r w:rsidR="00735326" w:rsidRPr="00BC69A4">
                <w:rPr>
                  <w:rFonts w:ascii="Avenir Next LT Pro" w:hAnsi="Avenir Next LT Pro" w:cs="Times New Roman"/>
                </w:rPr>
                <w:t>shape</w:t>
              </w:r>
              <w:r w:rsidR="00735326" w:rsidRPr="00BC69A4">
                <w:rPr>
                  <w:rFonts w:ascii="Avenir Next LT Pro" w:hAnsi="Avenir Next LT Pro" w:cs="Times New Roman"/>
                </w:rPr>
                <w:t xml:space="preserve"> </w:t>
              </w:r>
              <w:r w:rsidR="00735326">
                <w:rPr>
                  <w:rFonts w:ascii="Avenir Next LT Pro" w:hAnsi="Avenir Next LT Pro" w:cs="Times New Roman"/>
                </w:rPr>
                <w:t xml:space="preserve">of </w:t>
              </w:r>
            </w:ins>
            <w:r w:rsidRPr="00BC69A4">
              <w:rPr>
                <w:rFonts w:ascii="Avenir Next LT Pro" w:hAnsi="Avenir Next LT Pro" w:cs="Times New Roman"/>
              </w:rPr>
              <w:t>structure</w:t>
            </w:r>
            <w:del w:id="98" w:author="HAMMERSLEY MICHAEL JOHN" w:date="2025-04-15T13:07:00Z">
              <w:r w:rsidRPr="00BC69A4" w:rsidDel="00735326">
                <w:rPr>
                  <w:rFonts w:ascii="Avenir Next LT Pro" w:hAnsi="Avenir Next LT Pro" w:cs="Times New Roman"/>
                </w:rPr>
                <w:delText>’s shape</w:delText>
              </w:r>
            </w:del>
            <w:r w:rsidRPr="00BC69A4">
              <w:rPr>
                <w:rFonts w:ascii="Avenir Next LT Pro" w:hAnsi="Avenir Next LT Pro" w:cs="Times New Roman"/>
              </w:rPr>
              <w:t>, the number of testing cycles, etc.</w:t>
            </w:r>
          </w:p>
          <w:p w14:paraId="19E734A5" w14:textId="3F000852" w:rsidR="000611A9" w:rsidRPr="00BC69A4" w:rsidRDefault="000611A9" w:rsidP="00BC69A4">
            <w:pPr>
              <w:rPr>
                <w:rFonts w:ascii="Avenir Next LT Pro" w:hAnsi="Avenir Next LT Pro" w:cs="Times New Roman"/>
              </w:rPr>
            </w:pPr>
            <w:r w:rsidRPr="00BC69A4">
              <w:rPr>
                <w:rFonts w:ascii="Avenir Next LT Pro" w:hAnsi="Avenir Next LT Pro" w:cs="Times New Roman"/>
              </w:rPr>
              <w:t xml:space="preserve">Load testing is useful to ensure that, in practical situations, proper functioning of the structures and the stress caused by the applied loads are </w:t>
            </w:r>
            <w:del w:id="99" w:author="HAMMERSLEY MICHAEL JOHN" w:date="2025-04-15T13:16:00Z">
              <w:r w:rsidRPr="00BC69A4" w:rsidDel="009D193E">
                <w:rPr>
                  <w:rFonts w:ascii="Avenir Next LT Pro" w:hAnsi="Avenir Next LT Pro" w:cs="Times New Roman"/>
                </w:rPr>
                <w:delText>under control</w:delText>
              </w:r>
            </w:del>
            <w:ins w:id="100" w:author="HAMMERSLEY MICHAEL JOHN" w:date="2025-04-15T13:16:00Z">
              <w:r w:rsidR="009D193E">
                <w:rPr>
                  <w:rFonts w:ascii="Avenir Next LT Pro" w:hAnsi="Avenir Next LT Pro" w:cs="Times New Roman"/>
                </w:rPr>
                <w:t>verified</w:t>
              </w:r>
            </w:ins>
            <w:bookmarkStart w:id="101" w:name="_GoBack"/>
            <w:bookmarkEnd w:id="101"/>
            <w:r w:rsidRPr="00BC69A4">
              <w:rPr>
                <w:rFonts w:ascii="Avenir Next LT Pro" w:hAnsi="Avenir Next LT Pro" w:cs="Times New Roman"/>
              </w:rPr>
              <w:t>.</w:t>
            </w:r>
          </w:p>
          <w:p w14:paraId="753BD9CC" w14:textId="039791C9"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p w14:paraId="1D1E873A" w14:textId="4DD6DB36" w:rsidR="000611A9" w:rsidRPr="00BC69A4" w:rsidRDefault="000611A9" w:rsidP="00BC69A4">
            <w:pPr>
              <w:rPr>
                <w:rFonts w:ascii="Avenir Next LT Pro" w:hAnsi="Avenir Next LT Pro" w:cs="Times New Roman"/>
                <w:lang w:val="it-IT"/>
              </w:rPr>
            </w:pPr>
          </w:p>
        </w:tc>
        <w:tc>
          <w:tcPr>
            <w:tcW w:w="4811" w:type="dxa"/>
          </w:tcPr>
          <w:p w14:paraId="37368979" w14:textId="77777777" w:rsidR="000F4951" w:rsidRPr="00BC69A4" w:rsidRDefault="000F4951" w:rsidP="00BC69A4">
            <w:pPr>
              <w:rPr>
                <w:rFonts w:ascii="Avenir Next LT Pro" w:hAnsi="Avenir Next LT Pro" w:cs="Times New Roman"/>
                <w:lang w:val="it-IT"/>
              </w:rPr>
            </w:pPr>
          </w:p>
        </w:tc>
      </w:tr>
    </w:tbl>
    <w:p w14:paraId="608B9BF7" w14:textId="77777777" w:rsidR="000F4951" w:rsidRPr="00BC69A4" w:rsidRDefault="000F4951" w:rsidP="00BC69A4">
      <w:pPr>
        <w:rPr>
          <w:rFonts w:ascii="Avenir Next LT Pro" w:hAnsi="Avenir Next LT Pro" w:cs="Times New Roman"/>
          <w:lang w:val="it-IT"/>
        </w:rPr>
      </w:pPr>
    </w:p>
    <w:p w14:paraId="6364F511" w14:textId="77777777" w:rsidR="000F4951" w:rsidRPr="00BC69A4" w:rsidRDefault="000F4951" w:rsidP="00BC69A4">
      <w:pPr>
        <w:rPr>
          <w:rFonts w:ascii="Avenir Next LT Pro" w:hAnsi="Avenir Next LT Pro" w:cs="Times New Roman"/>
          <w:lang w:val="it-IT"/>
        </w:rPr>
      </w:pPr>
    </w:p>
    <w:sectPr w:rsidR="000F4951" w:rsidRPr="00BC69A4" w:rsidSect="00594FA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MMERSLEY MICHAEL JOHN" w:date="2025-04-15T11:30:00Z" w:initials="HMJ">
    <w:p w14:paraId="5BA4FD01" w14:textId="3019AB7D" w:rsidR="005D5876" w:rsidRDefault="005D5876">
      <w:pPr>
        <w:pStyle w:val="Testocommento"/>
      </w:pPr>
      <w:r>
        <w:rPr>
          <w:rStyle w:val="Rimandocommento"/>
        </w:rPr>
        <w:annotationRef/>
      </w:r>
      <w:r>
        <w:t>This is probably the best combination of terms.</w:t>
      </w:r>
    </w:p>
  </w:comment>
  <w:comment w:id="6" w:author="HAMMERSLEY MICHAEL JOHN" w:date="2025-04-15T11:54:00Z" w:initials="HMJ">
    <w:p w14:paraId="09FEF870" w14:textId="7C84B109" w:rsidR="00011609" w:rsidRDefault="00011609">
      <w:pPr>
        <w:pStyle w:val="Testocommento"/>
      </w:pPr>
      <w:r>
        <w:rPr>
          <w:rStyle w:val="Rimandocommento"/>
        </w:rPr>
        <w:annotationRef/>
      </w:r>
      <w:r>
        <w:t xml:space="preserve">Correct </w:t>
      </w:r>
      <w:proofErr w:type="spellStart"/>
      <w:r>
        <w:t>collaction</w:t>
      </w:r>
      <w:proofErr w:type="spellEnd"/>
    </w:p>
  </w:comment>
  <w:comment w:id="15" w:author="HAMMERSLEY MICHAEL JOHN" w:date="2025-04-15T11:43:00Z" w:initials="HMJ">
    <w:p w14:paraId="027A382C" w14:textId="45EB3554" w:rsidR="001571D9" w:rsidRDefault="001571D9">
      <w:pPr>
        <w:pStyle w:val="Testocommento"/>
      </w:pPr>
      <w:r>
        <w:rPr>
          <w:rStyle w:val="Rimandocommento"/>
        </w:rPr>
        <w:annotationRef/>
      </w:r>
      <w:r>
        <w:t xml:space="preserve">Nice choice in the partially </w:t>
      </w:r>
      <w:r w:rsidR="008E7B7D">
        <w:t>‘legal’ context</w:t>
      </w:r>
    </w:p>
  </w:comment>
  <w:comment w:id="26" w:author="HAMMERSLEY MICHAEL JOHN" w:date="2025-04-15T12:25:00Z" w:initials="HMJ">
    <w:p w14:paraId="318A432B" w14:textId="512BF967" w:rsidR="00717585" w:rsidRDefault="00717585">
      <w:pPr>
        <w:pStyle w:val="Testocommento"/>
      </w:pPr>
      <w:r>
        <w:rPr>
          <w:rStyle w:val="Rimandocommento"/>
        </w:rPr>
        <w:annotationRef/>
      </w:r>
      <w:r>
        <w:t>This is the preferred term</w:t>
      </w:r>
    </w:p>
  </w:comment>
  <w:comment w:id="28" w:author="HAMMERSLEY MICHAEL JOHN" w:date="2025-04-15T12:26:00Z" w:initials="HMJ">
    <w:p w14:paraId="1F0BD7BC" w14:textId="1C54CAE2" w:rsidR="00717585" w:rsidRDefault="00717585">
      <w:pPr>
        <w:pStyle w:val="Testocommento"/>
      </w:pPr>
      <w:r>
        <w:rPr>
          <w:rStyle w:val="Rimandocommento"/>
        </w:rPr>
        <w:annotationRef/>
      </w:r>
      <w:r>
        <w:t>Probably better as separate words</w:t>
      </w:r>
    </w:p>
  </w:comment>
  <w:comment w:id="29" w:author="HAMMERSLEY MICHAEL JOHN" w:date="2025-04-15T12:26:00Z" w:initials="HMJ">
    <w:p w14:paraId="7BF8125F" w14:textId="411FBBC0" w:rsidR="00717585" w:rsidRDefault="00717585">
      <w:pPr>
        <w:pStyle w:val="Testocommento"/>
      </w:pPr>
      <w:r>
        <w:rPr>
          <w:rStyle w:val="Rimandocommento"/>
        </w:rPr>
        <w:annotationRef/>
      </w:r>
      <w:r>
        <w:t>Normally refers to wood</w:t>
      </w:r>
    </w:p>
  </w:comment>
  <w:comment w:id="33" w:author="HAMMERSLEY MICHAEL JOHN" w:date="2025-04-15T12:51:00Z" w:initials="HMJ">
    <w:p w14:paraId="7FDEFF6C" w14:textId="5A86B5C6" w:rsidR="005B6F3B" w:rsidRDefault="005B6F3B">
      <w:pPr>
        <w:pStyle w:val="Testocommento"/>
      </w:pPr>
      <w:r>
        <w:rPr>
          <w:rStyle w:val="Rimandocommento"/>
        </w:rPr>
        <w:annotationRef/>
      </w:r>
      <w:r>
        <w:t>Good choice of vocabulary</w:t>
      </w:r>
    </w:p>
  </w:comment>
  <w:comment w:id="46" w:author="HAMMERSLEY MICHAEL JOHN" w:date="2025-04-15T12:31:00Z" w:initials="HMJ">
    <w:p w14:paraId="5099316D" w14:textId="152F822C" w:rsidR="00517B10" w:rsidRDefault="00517B10">
      <w:pPr>
        <w:pStyle w:val="Testocommento"/>
      </w:pPr>
      <w:r>
        <w:rPr>
          <w:rStyle w:val="Rimandocommento"/>
        </w:rPr>
        <w:annotationRef/>
      </w:r>
      <w:r>
        <w:t>Good solution</w:t>
      </w:r>
    </w:p>
  </w:comment>
  <w:comment w:id="47" w:author="HAMMERSLEY MICHAEL JOHN" w:date="2025-04-15T12:53:00Z" w:initials="HMJ">
    <w:p w14:paraId="49DCBC79" w14:textId="77777777" w:rsidR="005B6F3B" w:rsidRDefault="005B6F3B">
      <w:pPr>
        <w:pStyle w:val="Testocommento"/>
      </w:pPr>
      <w:r>
        <w:rPr>
          <w:rStyle w:val="Rimandocommento"/>
        </w:rPr>
        <w:annotationRef/>
      </w:r>
      <w:r>
        <w:t>Good sentence re-organisation</w:t>
      </w:r>
    </w:p>
    <w:p w14:paraId="080CA762" w14:textId="6066266B" w:rsidR="005B6F3B" w:rsidRDefault="005B6F3B">
      <w:pPr>
        <w:pStyle w:val="Testocommento"/>
      </w:pPr>
    </w:p>
  </w:comment>
  <w:comment w:id="55" w:author="HAMMERSLEY MICHAEL JOHN" w:date="2025-04-15T12:55:00Z" w:initials="HMJ">
    <w:p w14:paraId="7C2351CB" w14:textId="0BC162FC" w:rsidR="005B6F3B" w:rsidRDefault="005B6F3B">
      <w:pPr>
        <w:pStyle w:val="Testocommento"/>
      </w:pPr>
      <w:r>
        <w:rPr>
          <w:rStyle w:val="Rimandocommento"/>
        </w:rPr>
        <w:annotationRef/>
      </w:r>
      <w:r>
        <w:t>Nice solution</w:t>
      </w:r>
    </w:p>
  </w:comment>
  <w:comment w:id="84" w:author="HAMMERSLEY MICHAEL JOHN" w:date="2025-04-15T13:13:00Z" w:initials="HMJ">
    <w:p w14:paraId="5BE2C39B" w14:textId="5ADE42ED" w:rsidR="00735326" w:rsidRDefault="00735326">
      <w:pPr>
        <w:pStyle w:val="Testocommento"/>
      </w:pPr>
      <w:r>
        <w:rPr>
          <w:rStyle w:val="Rimandocommento"/>
        </w:rPr>
        <w:annotationRef/>
      </w:r>
      <w:r>
        <w:t>Nice solution with ‘real-world’ used as an adjective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4FD01" w15:done="0"/>
  <w15:commentEx w15:paraId="09FEF870" w15:done="0"/>
  <w15:commentEx w15:paraId="027A382C" w15:done="0"/>
  <w15:commentEx w15:paraId="318A432B" w15:done="0"/>
  <w15:commentEx w15:paraId="1F0BD7BC" w15:done="0"/>
  <w15:commentEx w15:paraId="7BF8125F" w15:done="0"/>
  <w15:commentEx w15:paraId="7FDEFF6C" w15:done="0"/>
  <w15:commentEx w15:paraId="5099316D" w15:done="0"/>
  <w15:commentEx w15:paraId="080CA762" w15:done="0"/>
  <w15:commentEx w15:paraId="7C2351CB" w15:done="0"/>
  <w15:commentEx w15:paraId="5BE2C3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4FD01" w16cid:durableId="2BA8C1D6"/>
  <w16cid:commentId w16cid:paraId="09FEF870" w16cid:durableId="2BA8C76C"/>
  <w16cid:commentId w16cid:paraId="027A382C" w16cid:durableId="2BA8C4E8"/>
  <w16cid:commentId w16cid:paraId="318A432B" w16cid:durableId="2BA8CED0"/>
  <w16cid:commentId w16cid:paraId="1F0BD7BC" w16cid:durableId="2BA8CEEC"/>
  <w16cid:commentId w16cid:paraId="7BF8125F" w16cid:durableId="2BA8CF0C"/>
  <w16cid:commentId w16cid:paraId="7FDEFF6C" w16cid:durableId="2BA8D4EC"/>
  <w16cid:commentId w16cid:paraId="5099316D" w16cid:durableId="2BA8D004"/>
  <w16cid:commentId w16cid:paraId="080CA762" w16cid:durableId="2BA8D564"/>
  <w16cid:commentId w16cid:paraId="7C2351CB" w16cid:durableId="2BA8D5B9"/>
  <w16cid:commentId w16cid:paraId="5BE2C39B" w16cid:durableId="2BA8DA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C37"/>
    <w:multiLevelType w:val="multilevel"/>
    <w:tmpl w:val="EF564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80BEB"/>
    <w:multiLevelType w:val="multilevel"/>
    <w:tmpl w:val="BC581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MERSLEY MICHAEL JOHN">
    <w15:presenceInfo w15:providerId="AD" w15:userId="S-1-5-21-436374069-1659004503-1417001333-20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5A"/>
    <w:rsid w:val="00006E90"/>
    <w:rsid w:val="00011609"/>
    <w:rsid w:val="00017B38"/>
    <w:rsid w:val="000530BD"/>
    <w:rsid w:val="00056196"/>
    <w:rsid w:val="000611A9"/>
    <w:rsid w:val="00084807"/>
    <w:rsid w:val="000A4E34"/>
    <w:rsid w:val="000B1807"/>
    <w:rsid w:val="000D7665"/>
    <w:rsid w:val="000F4951"/>
    <w:rsid w:val="001036A1"/>
    <w:rsid w:val="00116A75"/>
    <w:rsid w:val="0012520C"/>
    <w:rsid w:val="00141554"/>
    <w:rsid w:val="0014348E"/>
    <w:rsid w:val="00144AEA"/>
    <w:rsid w:val="00147474"/>
    <w:rsid w:val="00153A48"/>
    <w:rsid w:val="001571D9"/>
    <w:rsid w:val="001A5091"/>
    <w:rsid w:val="001A6B59"/>
    <w:rsid w:val="001A7BC8"/>
    <w:rsid w:val="001B6F78"/>
    <w:rsid w:val="001C5951"/>
    <w:rsid w:val="001E4A38"/>
    <w:rsid w:val="001F3D5B"/>
    <w:rsid w:val="001F4D8D"/>
    <w:rsid w:val="00202E7C"/>
    <w:rsid w:val="00227570"/>
    <w:rsid w:val="00232C63"/>
    <w:rsid w:val="002556CD"/>
    <w:rsid w:val="00280057"/>
    <w:rsid w:val="002A7F02"/>
    <w:rsid w:val="002F3313"/>
    <w:rsid w:val="00315CFF"/>
    <w:rsid w:val="00320148"/>
    <w:rsid w:val="00334729"/>
    <w:rsid w:val="003605D3"/>
    <w:rsid w:val="003920BE"/>
    <w:rsid w:val="003E0EE8"/>
    <w:rsid w:val="003E6E9A"/>
    <w:rsid w:val="003F04A5"/>
    <w:rsid w:val="00431160"/>
    <w:rsid w:val="004447FC"/>
    <w:rsid w:val="00466176"/>
    <w:rsid w:val="00470771"/>
    <w:rsid w:val="00477214"/>
    <w:rsid w:val="00487014"/>
    <w:rsid w:val="004A2571"/>
    <w:rsid w:val="004B2D4B"/>
    <w:rsid w:val="004C3B0B"/>
    <w:rsid w:val="004C6E3D"/>
    <w:rsid w:val="004F13B2"/>
    <w:rsid w:val="00501050"/>
    <w:rsid w:val="00511B1C"/>
    <w:rsid w:val="00517B10"/>
    <w:rsid w:val="005456B7"/>
    <w:rsid w:val="005562F7"/>
    <w:rsid w:val="005606EC"/>
    <w:rsid w:val="00570993"/>
    <w:rsid w:val="00573B06"/>
    <w:rsid w:val="005878F2"/>
    <w:rsid w:val="00594FAC"/>
    <w:rsid w:val="005955A0"/>
    <w:rsid w:val="005B6F3B"/>
    <w:rsid w:val="005D253C"/>
    <w:rsid w:val="005D5876"/>
    <w:rsid w:val="005E0B76"/>
    <w:rsid w:val="00615BE9"/>
    <w:rsid w:val="00664711"/>
    <w:rsid w:val="00683FE4"/>
    <w:rsid w:val="006878B9"/>
    <w:rsid w:val="006D4DFD"/>
    <w:rsid w:val="00705749"/>
    <w:rsid w:val="00717585"/>
    <w:rsid w:val="007211BA"/>
    <w:rsid w:val="0073120E"/>
    <w:rsid w:val="00734EAA"/>
    <w:rsid w:val="00735326"/>
    <w:rsid w:val="0074288A"/>
    <w:rsid w:val="007558E2"/>
    <w:rsid w:val="007858B5"/>
    <w:rsid w:val="00794B48"/>
    <w:rsid w:val="007E2616"/>
    <w:rsid w:val="007F3A75"/>
    <w:rsid w:val="007F67D5"/>
    <w:rsid w:val="00822670"/>
    <w:rsid w:val="00836BED"/>
    <w:rsid w:val="00837BFB"/>
    <w:rsid w:val="00862D80"/>
    <w:rsid w:val="00872F5A"/>
    <w:rsid w:val="00880541"/>
    <w:rsid w:val="008A5797"/>
    <w:rsid w:val="008E40D2"/>
    <w:rsid w:val="008E63C8"/>
    <w:rsid w:val="008E7B7D"/>
    <w:rsid w:val="00905250"/>
    <w:rsid w:val="009115BE"/>
    <w:rsid w:val="00936DDB"/>
    <w:rsid w:val="009533AF"/>
    <w:rsid w:val="0096507A"/>
    <w:rsid w:val="009A13A3"/>
    <w:rsid w:val="009A515C"/>
    <w:rsid w:val="009D193E"/>
    <w:rsid w:val="009D63D0"/>
    <w:rsid w:val="00A04912"/>
    <w:rsid w:val="00A07F79"/>
    <w:rsid w:val="00A33B3E"/>
    <w:rsid w:val="00A57BCB"/>
    <w:rsid w:val="00A9511C"/>
    <w:rsid w:val="00A95848"/>
    <w:rsid w:val="00AB3DA7"/>
    <w:rsid w:val="00AC6692"/>
    <w:rsid w:val="00AF07C7"/>
    <w:rsid w:val="00AF6FCC"/>
    <w:rsid w:val="00B02957"/>
    <w:rsid w:val="00B223F9"/>
    <w:rsid w:val="00B83D5F"/>
    <w:rsid w:val="00BC69A4"/>
    <w:rsid w:val="00BE582B"/>
    <w:rsid w:val="00BF0BC3"/>
    <w:rsid w:val="00C02325"/>
    <w:rsid w:val="00C225B7"/>
    <w:rsid w:val="00C32316"/>
    <w:rsid w:val="00C40A01"/>
    <w:rsid w:val="00C55CFD"/>
    <w:rsid w:val="00C61555"/>
    <w:rsid w:val="00CA15EB"/>
    <w:rsid w:val="00CA587C"/>
    <w:rsid w:val="00D14D19"/>
    <w:rsid w:val="00D3198D"/>
    <w:rsid w:val="00D43544"/>
    <w:rsid w:val="00D46424"/>
    <w:rsid w:val="00D935D9"/>
    <w:rsid w:val="00D97BDA"/>
    <w:rsid w:val="00DD25FE"/>
    <w:rsid w:val="00DD417A"/>
    <w:rsid w:val="00E07EE8"/>
    <w:rsid w:val="00E12B36"/>
    <w:rsid w:val="00E30A62"/>
    <w:rsid w:val="00E64A6B"/>
    <w:rsid w:val="00E769DA"/>
    <w:rsid w:val="00E911A6"/>
    <w:rsid w:val="00E931E8"/>
    <w:rsid w:val="00EC235A"/>
    <w:rsid w:val="00EC3C55"/>
    <w:rsid w:val="00F15025"/>
    <w:rsid w:val="00F21A64"/>
    <w:rsid w:val="00F270E8"/>
    <w:rsid w:val="00F3136D"/>
    <w:rsid w:val="00F43A73"/>
    <w:rsid w:val="00F70B2F"/>
    <w:rsid w:val="00F9731B"/>
    <w:rsid w:val="00FB3919"/>
    <w:rsid w:val="00FD4B50"/>
    <w:rsid w:val="00FE246C"/>
    <w:rsid w:val="00FE6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E1C9"/>
  <w15:chartTrackingRefBased/>
  <w15:docId w15:val="{FDDE484F-52D1-1B4C-BFBC-B7805EF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2F5A"/>
    <w:rPr>
      <w:rFonts w:ascii="Calibri" w:eastAsia="Calibri" w:hAnsi="Calibri" w:cs="Calibri"/>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72F5A"/>
    <w:rPr>
      <w:sz w:val="18"/>
      <w:szCs w:val="18"/>
    </w:rPr>
  </w:style>
  <w:style w:type="paragraph" w:styleId="Testocommento">
    <w:name w:val="annotation text"/>
    <w:basedOn w:val="Normale"/>
    <w:link w:val="TestocommentoCarattere"/>
    <w:uiPriority w:val="99"/>
    <w:semiHidden/>
    <w:unhideWhenUsed/>
    <w:rsid w:val="00872F5A"/>
  </w:style>
  <w:style w:type="character" w:customStyle="1" w:styleId="TestocommentoCarattere">
    <w:name w:val="Testo commento Carattere"/>
    <w:basedOn w:val="Carpredefinitoparagrafo"/>
    <w:link w:val="Testocommento"/>
    <w:uiPriority w:val="99"/>
    <w:semiHidden/>
    <w:rsid w:val="00872F5A"/>
    <w:rPr>
      <w:rFonts w:ascii="Calibri" w:eastAsia="Calibri" w:hAnsi="Calibri" w:cs="Calibri"/>
      <w:lang w:val="en-GB" w:eastAsia="en-GB"/>
    </w:rPr>
  </w:style>
  <w:style w:type="paragraph" w:styleId="Testofumetto">
    <w:name w:val="Balloon Text"/>
    <w:basedOn w:val="Normale"/>
    <w:link w:val="TestofumettoCarattere"/>
    <w:uiPriority w:val="99"/>
    <w:semiHidden/>
    <w:unhideWhenUsed/>
    <w:rsid w:val="00872F5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72F5A"/>
    <w:rPr>
      <w:rFonts w:ascii="Times New Roman" w:eastAsia="Calibri" w:hAnsi="Times New Roman" w:cs="Times New Roman"/>
      <w:sz w:val="18"/>
      <w:szCs w:val="18"/>
      <w:lang w:val="en-GB" w:eastAsia="en-GB"/>
    </w:rPr>
  </w:style>
  <w:style w:type="paragraph" w:styleId="Revisione">
    <w:name w:val="Revision"/>
    <w:hidden/>
    <w:uiPriority w:val="99"/>
    <w:semiHidden/>
    <w:rsid w:val="00872F5A"/>
    <w:rPr>
      <w:rFonts w:ascii="Calibri" w:eastAsia="Calibri" w:hAnsi="Calibri" w:cs="Calibri"/>
      <w:lang w:val="en-GB" w:eastAsia="en-GB"/>
    </w:rPr>
  </w:style>
  <w:style w:type="table" w:styleId="Grigliatabella">
    <w:name w:val="Table Grid"/>
    <w:basedOn w:val="Tabellanormale"/>
    <w:uiPriority w:val="39"/>
    <w:rsid w:val="000F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5D5876"/>
    <w:rPr>
      <w:b/>
      <w:bCs/>
      <w:sz w:val="20"/>
      <w:szCs w:val="20"/>
    </w:rPr>
  </w:style>
  <w:style w:type="character" w:customStyle="1" w:styleId="SoggettocommentoCarattere">
    <w:name w:val="Soggetto commento Carattere"/>
    <w:basedOn w:val="TestocommentoCarattere"/>
    <w:link w:val="Soggettocommento"/>
    <w:uiPriority w:val="99"/>
    <w:semiHidden/>
    <w:rsid w:val="005D5876"/>
    <w:rPr>
      <w:rFonts w:ascii="Calibri" w:eastAsia="Calibri" w:hAnsi="Calibri" w:cs="Calibri"/>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010">
      <w:bodyDiv w:val="1"/>
      <w:marLeft w:val="0"/>
      <w:marRight w:val="0"/>
      <w:marTop w:val="0"/>
      <w:marBottom w:val="0"/>
      <w:divBdr>
        <w:top w:val="none" w:sz="0" w:space="0" w:color="auto"/>
        <w:left w:val="none" w:sz="0" w:space="0" w:color="auto"/>
        <w:bottom w:val="none" w:sz="0" w:space="0" w:color="auto"/>
        <w:right w:val="none" w:sz="0" w:space="0" w:color="auto"/>
      </w:divBdr>
    </w:div>
    <w:div w:id="43990573">
      <w:bodyDiv w:val="1"/>
      <w:marLeft w:val="0"/>
      <w:marRight w:val="0"/>
      <w:marTop w:val="0"/>
      <w:marBottom w:val="0"/>
      <w:divBdr>
        <w:top w:val="none" w:sz="0" w:space="0" w:color="auto"/>
        <w:left w:val="none" w:sz="0" w:space="0" w:color="auto"/>
        <w:bottom w:val="none" w:sz="0" w:space="0" w:color="auto"/>
        <w:right w:val="none" w:sz="0" w:space="0" w:color="auto"/>
      </w:divBdr>
    </w:div>
    <w:div w:id="44335023">
      <w:bodyDiv w:val="1"/>
      <w:marLeft w:val="0"/>
      <w:marRight w:val="0"/>
      <w:marTop w:val="0"/>
      <w:marBottom w:val="0"/>
      <w:divBdr>
        <w:top w:val="none" w:sz="0" w:space="0" w:color="auto"/>
        <w:left w:val="none" w:sz="0" w:space="0" w:color="auto"/>
        <w:bottom w:val="none" w:sz="0" w:space="0" w:color="auto"/>
        <w:right w:val="none" w:sz="0" w:space="0" w:color="auto"/>
      </w:divBdr>
    </w:div>
    <w:div w:id="52705286">
      <w:bodyDiv w:val="1"/>
      <w:marLeft w:val="0"/>
      <w:marRight w:val="0"/>
      <w:marTop w:val="0"/>
      <w:marBottom w:val="0"/>
      <w:divBdr>
        <w:top w:val="none" w:sz="0" w:space="0" w:color="auto"/>
        <w:left w:val="none" w:sz="0" w:space="0" w:color="auto"/>
        <w:bottom w:val="none" w:sz="0" w:space="0" w:color="auto"/>
        <w:right w:val="none" w:sz="0" w:space="0" w:color="auto"/>
      </w:divBdr>
    </w:div>
    <w:div w:id="72556373">
      <w:bodyDiv w:val="1"/>
      <w:marLeft w:val="0"/>
      <w:marRight w:val="0"/>
      <w:marTop w:val="0"/>
      <w:marBottom w:val="0"/>
      <w:divBdr>
        <w:top w:val="none" w:sz="0" w:space="0" w:color="auto"/>
        <w:left w:val="none" w:sz="0" w:space="0" w:color="auto"/>
        <w:bottom w:val="none" w:sz="0" w:space="0" w:color="auto"/>
        <w:right w:val="none" w:sz="0" w:space="0" w:color="auto"/>
      </w:divBdr>
    </w:div>
    <w:div w:id="243147334">
      <w:bodyDiv w:val="1"/>
      <w:marLeft w:val="0"/>
      <w:marRight w:val="0"/>
      <w:marTop w:val="0"/>
      <w:marBottom w:val="0"/>
      <w:divBdr>
        <w:top w:val="none" w:sz="0" w:space="0" w:color="auto"/>
        <w:left w:val="none" w:sz="0" w:space="0" w:color="auto"/>
        <w:bottom w:val="none" w:sz="0" w:space="0" w:color="auto"/>
        <w:right w:val="none" w:sz="0" w:space="0" w:color="auto"/>
      </w:divBdr>
    </w:div>
    <w:div w:id="244844226">
      <w:bodyDiv w:val="1"/>
      <w:marLeft w:val="0"/>
      <w:marRight w:val="0"/>
      <w:marTop w:val="0"/>
      <w:marBottom w:val="0"/>
      <w:divBdr>
        <w:top w:val="none" w:sz="0" w:space="0" w:color="auto"/>
        <w:left w:val="none" w:sz="0" w:space="0" w:color="auto"/>
        <w:bottom w:val="none" w:sz="0" w:space="0" w:color="auto"/>
        <w:right w:val="none" w:sz="0" w:space="0" w:color="auto"/>
      </w:divBdr>
    </w:div>
    <w:div w:id="249581482">
      <w:bodyDiv w:val="1"/>
      <w:marLeft w:val="0"/>
      <w:marRight w:val="0"/>
      <w:marTop w:val="0"/>
      <w:marBottom w:val="0"/>
      <w:divBdr>
        <w:top w:val="none" w:sz="0" w:space="0" w:color="auto"/>
        <w:left w:val="none" w:sz="0" w:space="0" w:color="auto"/>
        <w:bottom w:val="none" w:sz="0" w:space="0" w:color="auto"/>
        <w:right w:val="none" w:sz="0" w:space="0" w:color="auto"/>
      </w:divBdr>
    </w:div>
    <w:div w:id="261036820">
      <w:bodyDiv w:val="1"/>
      <w:marLeft w:val="0"/>
      <w:marRight w:val="0"/>
      <w:marTop w:val="0"/>
      <w:marBottom w:val="0"/>
      <w:divBdr>
        <w:top w:val="none" w:sz="0" w:space="0" w:color="auto"/>
        <w:left w:val="none" w:sz="0" w:space="0" w:color="auto"/>
        <w:bottom w:val="none" w:sz="0" w:space="0" w:color="auto"/>
        <w:right w:val="none" w:sz="0" w:space="0" w:color="auto"/>
      </w:divBdr>
    </w:div>
    <w:div w:id="359668893">
      <w:bodyDiv w:val="1"/>
      <w:marLeft w:val="0"/>
      <w:marRight w:val="0"/>
      <w:marTop w:val="0"/>
      <w:marBottom w:val="0"/>
      <w:divBdr>
        <w:top w:val="none" w:sz="0" w:space="0" w:color="auto"/>
        <w:left w:val="none" w:sz="0" w:space="0" w:color="auto"/>
        <w:bottom w:val="none" w:sz="0" w:space="0" w:color="auto"/>
        <w:right w:val="none" w:sz="0" w:space="0" w:color="auto"/>
      </w:divBdr>
    </w:div>
    <w:div w:id="405806397">
      <w:bodyDiv w:val="1"/>
      <w:marLeft w:val="0"/>
      <w:marRight w:val="0"/>
      <w:marTop w:val="0"/>
      <w:marBottom w:val="0"/>
      <w:divBdr>
        <w:top w:val="none" w:sz="0" w:space="0" w:color="auto"/>
        <w:left w:val="none" w:sz="0" w:space="0" w:color="auto"/>
        <w:bottom w:val="none" w:sz="0" w:space="0" w:color="auto"/>
        <w:right w:val="none" w:sz="0" w:space="0" w:color="auto"/>
      </w:divBdr>
    </w:div>
    <w:div w:id="419378639">
      <w:bodyDiv w:val="1"/>
      <w:marLeft w:val="0"/>
      <w:marRight w:val="0"/>
      <w:marTop w:val="0"/>
      <w:marBottom w:val="0"/>
      <w:divBdr>
        <w:top w:val="none" w:sz="0" w:space="0" w:color="auto"/>
        <w:left w:val="none" w:sz="0" w:space="0" w:color="auto"/>
        <w:bottom w:val="none" w:sz="0" w:space="0" w:color="auto"/>
        <w:right w:val="none" w:sz="0" w:space="0" w:color="auto"/>
      </w:divBdr>
    </w:div>
    <w:div w:id="423111596">
      <w:bodyDiv w:val="1"/>
      <w:marLeft w:val="0"/>
      <w:marRight w:val="0"/>
      <w:marTop w:val="0"/>
      <w:marBottom w:val="0"/>
      <w:divBdr>
        <w:top w:val="none" w:sz="0" w:space="0" w:color="auto"/>
        <w:left w:val="none" w:sz="0" w:space="0" w:color="auto"/>
        <w:bottom w:val="none" w:sz="0" w:space="0" w:color="auto"/>
        <w:right w:val="none" w:sz="0" w:space="0" w:color="auto"/>
      </w:divBdr>
    </w:div>
    <w:div w:id="449511684">
      <w:bodyDiv w:val="1"/>
      <w:marLeft w:val="0"/>
      <w:marRight w:val="0"/>
      <w:marTop w:val="0"/>
      <w:marBottom w:val="0"/>
      <w:divBdr>
        <w:top w:val="none" w:sz="0" w:space="0" w:color="auto"/>
        <w:left w:val="none" w:sz="0" w:space="0" w:color="auto"/>
        <w:bottom w:val="none" w:sz="0" w:space="0" w:color="auto"/>
        <w:right w:val="none" w:sz="0" w:space="0" w:color="auto"/>
      </w:divBdr>
    </w:div>
    <w:div w:id="520171791">
      <w:bodyDiv w:val="1"/>
      <w:marLeft w:val="0"/>
      <w:marRight w:val="0"/>
      <w:marTop w:val="0"/>
      <w:marBottom w:val="0"/>
      <w:divBdr>
        <w:top w:val="none" w:sz="0" w:space="0" w:color="auto"/>
        <w:left w:val="none" w:sz="0" w:space="0" w:color="auto"/>
        <w:bottom w:val="none" w:sz="0" w:space="0" w:color="auto"/>
        <w:right w:val="none" w:sz="0" w:space="0" w:color="auto"/>
      </w:divBdr>
    </w:div>
    <w:div w:id="553662764">
      <w:bodyDiv w:val="1"/>
      <w:marLeft w:val="0"/>
      <w:marRight w:val="0"/>
      <w:marTop w:val="0"/>
      <w:marBottom w:val="0"/>
      <w:divBdr>
        <w:top w:val="none" w:sz="0" w:space="0" w:color="auto"/>
        <w:left w:val="none" w:sz="0" w:space="0" w:color="auto"/>
        <w:bottom w:val="none" w:sz="0" w:space="0" w:color="auto"/>
        <w:right w:val="none" w:sz="0" w:space="0" w:color="auto"/>
      </w:divBdr>
    </w:div>
    <w:div w:id="562837283">
      <w:bodyDiv w:val="1"/>
      <w:marLeft w:val="0"/>
      <w:marRight w:val="0"/>
      <w:marTop w:val="0"/>
      <w:marBottom w:val="0"/>
      <w:divBdr>
        <w:top w:val="none" w:sz="0" w:space="0" w:color="auto"/>
        <w:left w:val="none" w:sz="0" w:space="0" w:color="auto"/>
        <w:bottom w:val="none" w:sz="0" w:space="0" w:color="auto"/>
        <w:right w:val="none" w:sz="0" w:space="0" w:color="auto"/>
      </w:divBdr>
    </w:div>
    <w:div w:id="580262583">
      <w:bodyDiv w:val="1"/>
      <w:marLeft w:val="0"/>
      <w:marRight w:val="0"/>
      <w:marTop w:val="0"/>
      <w:marBottom w:val="0"/>
      <w:divBdr>
        <w:top w:val="none" w:sz="0" w:space="0" w:color="auto"/>
        <w:left w:val="none" w:sz="0" w:space="0" w:color="auto"/>
        <w:bottom w:val="none" w:sz="0" w:space="0" w:color="auto"/>
        <w:right w:val="none" w:sz="0" w:space="0" w:color="auto"/>
      </w:divBdr>
    </w:div>
    <w:div w:id="583298930">
      <w:bodyDiv w:val="1"/>
      <w:marLeft w:val="0"/>
      <w:marRight w:val="0"/>
      <w:marTop w:val="0"/>
      <w:marBottom w:val="0"/>
      <w:divBdr>
        <w:top w:val="none" w:sz="0" w:space="0" w:color="auto"/>
        <w:left w:val="none" w:sz="0" w:space="0" w:color="auto"/>
        <w:bottom w:val="none" w:sz="0" w:space="0" w:color="auto"/>
        <w:right w:val="none" w:sz="0" w:space="0" w:color="auto"/>
      </w:divBdr>
    </w:div>
    <w:div w:id="609896340">
      <w:bodyDiv w:val="1"/>
      <w:marLeft w:val="0"/>
      <w:marRight w:val="0"/>
      <w:marTop w:val="0"/>
      <w:marBottom w:val="0"/>
      <w:divBdr>
        <w:top w:val="none" w:sz="0" w:space="0" w:color="auto"/>
        <w:left w:val="none" w:sz="0" w:space="0" w:color="auto"/>
        <w:bottom w:val="none" w:sz="0" w:space="0" w:color="auto"/>
        <w:right w:val="none" w:sz="0" w:space="0" w:color="auto"/>
      </w:divBdr>
    </w:div>
    <w:div w:id="643198951">
      <w:bodyDiv w:val="1"/>
      <w:marLeft w:val="0"/>
      <w:marRight w:val="0"/>
      <w:marTop w:val="0"/>
      <w:marBottom w:val="0"/>
      <w:divBdr>
        <w:top w:val="none" w:sz="0" w:space="0" w:color="auto"/>
        <w:left w:val="none" w:sz="0" w:space="0" w:color="auto"/>
        <w:bottom w:val="none" w:sz="0" w:space="0" w:color="auto"/>
        <w:right w:val="none" w:sz="0" w:space="0" w:color="auto"/>
      </w:divBdr>
    </w:div>
    <w:div w:id="646008113">
      <w:bodyDiv w:val="1"/>
      <w:marLeft w:val="0"/>
      <w:marRight w:val="0"/>
      <w:marTop w:val="0"/>
      <w:marBottom w:val="0"/>
      <w:divBdr>
        <w:top w:val="none" w:sz="0" w:space="0" w:color="auto"/>
        <w:left w:val="none" w:sz="0" w:space="0" w:color="auto"/>
        <w:bottom w:val="none" w:sz="0" w:space="0" w:color="auto"/>
        <w:right w:val="none" w:sz="0" w:space="0" w:color="auto"/>
      </w:divBdr>
    </w:div>
    <w:div w:id="689840209">
      <w:bodyDiv w:val="1"/>
      <w:marLeft w:val="0"/>
      <w:marRight w:val="0"/>
      <w:marTop w:val="0"/>
      <w:marBottom w:val="0"/>
      <w:divBdr>
        <w:top w:val="none" w:sz="0" w:space="0" w:color="auto"/>
        <w:left w:val="none" w:sz="0" w:space="0" w:color="auto"/>
        <w:bottom w:val="none" w:sz="0" w:space="0" w:color="auto"/>
        <w:right w:val="none" w:sz="0" w:space="0" w:color="auto"/>
      </w:divBdr>
    </w:div>
    <w:div w:id="693271375">
      <w:bodyDiv w:val="1"/>
      <w:marLeft w:val="0"/>
      <w:marRight w:val="0"/>
      <w:marTop w:val="0"/>
      <w:marBottom w:val="0"/>
      <w:divBdr>
        <w:top w:val="none" w:sz="0" w:space="0" w:color="auto"/>
        <w:left w:val="none" w:sz="0" w:space="0" w:color="auto"/>
        <w:bottom w:val="none" w:sz="0" w:space="0" w:color="auto"/>
        <w:right w:val="none" w:sz="0" w:space="0" w:color="auto"/>
      </w:divBdr>
    </w:div>
    <w:div w:id="758406520">
      <w:bodyDiv w:val="1"/>
      <w:marLeft w:val="0"/>
      <w:marRight w:val="0"/>
      <w:marTop w:val="0"/>
      <w:marBottom w:val="0"/>
      <w:divBdr>
        <w:top w:val="none" w:sz="0" w:space="0" w:color="auto"/>
        <w:left w:val="none" w:sz="0" w:space="0" w:color="auto"/>
        <w:bottom w:val="none" w:sz="0" w:space="0" w:color="auto"/>
        <w:right w:val="none" w:sz="0" w:space="0" w:color="auto"/>
      </w:divBdr>
    </w:div>
    <w:div w:id="760948714">
      <w:bodyDiv w:val="1"/>
      <w:marLeft w:val="0"/>
      <w:marRight w:val="0"/>
      <w:marTop w:val="0"/>
      <w:marBottom w:val="0"/>
      <w:divBdr>
        <w:top w:val="none" w:sz="0" w:space="0" w:color="auto"/>
        <w:left w:val="none" w:sz="0" w:space="0" w:color="auto"/>
        <w:bottom w:val="none" w:sz="0" w:space="0" w:color="auto"/>
        <w:right w:val="none" w:sz="0" w:space="0" w:color="auto"/>
      </w:divBdr>
    </w:div>
    <w:div w:id="762184213">
      <w:bodyDiv w:val="1"/>
      <w:marLeft w:val="0"/>
      <w:marRight w:val="0"/>
      <w:marTop w:val="0"/>
      <w:marBottom w:val="0"/>
      <w:divBdr>
        <w:top w:val="none" w:sz="0" w:space="0" w:color="auto"/>
        <w:left w:val="none" w:sz="0" w:space="0" w:color="auto"/>
        <w:bottom w:val="none" w:sz="0" w:space="0" w:color="auto"/>
        <w:right w:val="none" w:sz="0" w:space="0" w:color="auto"/>
      </w:divBdr>
    </w:div>
    <w:div w:id="865755781">
      <w:bodyDiv w:val="1"/>
      <w:marLeft w:val="0"/>
      <w:marRight w:val="0"/>
      <w:marTop w:val="0"/>
      <w:marBottom w:val="0"/>
      <w:divBdr>
        <w:top w:val="none" w:sz="0" w:space="0" w:color="auto"/>
        <w:left w:val="none" w:sz="0" w:space="0" w:color="auto"/>
        <w:bottom w:val="none" w:sz="0" w:space="0" w:color="auto"/>
        <w:right w:val="none" w:sz="0" w:space="0" w:color="auto"/>
      </w:divBdr>
    </w:div>
    <w:div w:id="883563733">
      <w:bodyDiv w:val="1"/>
      <w:marLeft w:val="0"/>
      <w:marRight w:val="0"/>
      <w:marTop w:val="0"/>
      <w:marBottom w:val="0"/>
      <w:divBdr>
        <w:top w:val="none" w:sz="0" w:space="0" w:color="auto"/>
        <w:left w:val="none" w:sz="0" w:space="0" w:color="auto"/>
        <w:bottom w:val="none" w:sz="0" w:space="0" w:color="auto"/>
        <w:right w:val="none" w:sz="0" w:space="0" w:color="auto"/>
      </w:divBdr>
    </w:div>
    <w:div w:id="914432651">
      <w:bodyDiv w:val="1"/>
      <w:marLeft w:val="0"/>
      <w:marRight w:val="0"/>
      <w:marTop w:val="0"/>
      <w:marBottom w:val="0"/>
      <w:divBdr>
        <w:top w:val="none" w:sz="0" w:space="0" w:color="auto"/>
        <w:left w:val="none" w:sz="0" w:space="0" w:color="auto"/>
        <w:bottom w:val="none" w:sz="0" w:space="0" w:color="auto"/>
        <w:right w:val="none" w:sz="0" w:space="0" w:color="auto"/>
      </w:divBdr>
    </w:div>
    <w:div w:id="945692398">
      <w:bodyDiv w:val="1"/>
      <w:marLeft w:val="0"/>
      <w:marRight w:val="0"/>
      <w:marTop w:val="0"/>
      <w:marBottom w:val="0"/>
      <w:divBdr>
        <w:top w:val="none" w:sz="0" w:space="0" w:color="auto"/>
        <w:left w:val="none" w:sz="0" w:space="0" w:color="auto"/>
        <w:bottom w:val="none" w:sz="0" w:space="0" w:color="auto"/>
        <w:right w:val="none" w:sz="0" w:space="0" w:color="auto"/>
      </w:divBdr>
    </w:div>
    <w:div w:id="1003554307">
      <w:bodyDiv w:val="1"/>
      <w:marLeft w:val="0"/>
      <w:marRight w:val="0"/>
      <w:marTop w:val="0"/>
      <w:marBottom w:val="0"/>
      <w:divBdr>
        <w:top w:val="none" w:sz="0" w:space="0" w:color="auto"/>
        <w:left w:val="none" w:sz="0" w:space="0" w:color="auto"/>
        <w:bottom w:val="none" w:sz="0" w:space="0" w:color="auto"/>
        <w:right w:val="none" w:sz="0" w:space="0" w:color="auto"/>
      </w:divBdr>
    </w:div>
    <w:div w:id="1090465868">
      <w:bodyDiv w:val="1"/>
      <w:marLeft w:val="0"/>
      <w:marRight w:val="0"/>
      <w:marTop w:val="0"/>
      <w:marBottom w:val="0"/>
      <w:divBdr>
        <w:top w:val="none" w:sz="0" w:space="0" w:color="auto"/>
        <w:left w:val="none" w:sz="0" w:space="0" w:color="auto"/>
        <w:bottom w:val="none" w:sz="0" w:space="0" w:color="auto"/>
        <w:right w:val="none" w:sz="0" w:space="0" w:color="auto"/>
      </w:divBdr>
    </w:div>
    <w:div w:id="1252852394">
      <w:bodyDiv w:val="1"/>
      <w:marLeft w:val="0"/>
      <w:marRight w:val="0"/>
      <w:marTop w:val="0"/>
      <w:marBottom w:val="0"/>
      <w:divBdr>
        <w:top w:val="none" w:sz="0" w:space="0" w:color="auto"/>
        <w:left w:val="none" w:sz="0" w:space="0" w:color="auto"/>
        <w:bottom w:val="none" w:sz="0" w:space="0" w:color="auto"/>
        <w:right w:val="none" w:sz="0" w:space="0" w:color="auto"/>
      </w:divBdr>
    </w:div>
    <w:div w:id="1287005915">
      <w:bodyDiv w:val="1"/>
      <w:marLeft w:val="0"/>
      <w:marRight w:val="0"/>
      <w:marTop w:val="0"/>
      <w:marBottom w:val="0"/>
      <w:divBdr>
        <w:top w:val="none" w:sz="0" w:space="0" w:color="auto"/>
        <w:left w:val="none" w:sz="0" w:space="0" w:color="auto"/>
        <w:bottom w:val="none" w:sz="0" w:space="0" w:color="auto"/>
        <w:right w:val="none" w:sz="0" w:space="0" w:color="auto"/>
      </w:divBdr>
    </w:div>
    <w:div w:id="1305816188">
      <w:bodyDiv w:val="1"/>
      <w:marLeft w:val="0"/>
      <w:marRight w:val="0"/>
      <w:marTop w:val="0"/>
      <w:marBottom w:val="0"/>
      <w:divBdr>
        <w:top w:val="none" w:sz="0" w:space="0" w:color="auto"/>
        <w:left w:val="none" w:sz="0" w:space="0" w:color="auto"/>
        <w:bottom w:val="none" w:sz="0" w:space="0" w:color="auto"/>
        <w:right w:val="none" w:sz="0" w:space="0" w:color="auto"/>
      </w:divBdr>
    </w:div>
    <w:div w:id="1323046758">
      <w:bodyDiv w:val="1"/>
      <w:marLeft w:val="0"/>
      <w:marRight w:val="0"/>
      <w:marTop w:val="0"/>
      <w:marBottom w:val="0"/>
      <w:divBdr>
        <w:top w:val="none" w:sz="0" w:space="0" w:color="auto"/>
        <w:left w:val="none" w:sz="0" w:space="0" w:color="auto"/>
        <w:bottom w:val="none" w:sz="0" w:space="0" w:color="auto"/>
        <w:right w:val="none" w:sz="0" w:space="0" w:color="auto"/>
      </w:divBdr>
    </w:div>
    <w:div w:id="1342704186">
      <w:bodyDiv w:val="1"/>
      <w:marLeft w:val="0"/>
      <w:marRight w:val="0"/>
      <w:marTop w:val="0"/>
      <w:marBottom w:val="0"/>
      <w:divBdr>
        <w:top w:val="none" w:sz="0" w:space="0" w:color="auto"/>
        <w:left w:val="none" w:sz="0" w:space="0" w:color="auto"/>
        <w:bottom w:val="none" w:sz="0" w:space="0" w:color="auto"/>
        <w:right w:val="none" w:sz="0" w:space="0" w:color="auto"/>
      </w:divBdr>
    </w:div>
    <w:div w:id="1424691560">
      <w:bodyDiv w:val="1"/>
      <w:marLeft w:val="0"/>
      <w:marRight w:val="0"/>
      <w:marTop w:val="0"/>
      <w:marBottom w:val="0"/>
      <w:divBdr>
        <w:top w:val="none" w:sz="0" w:space="0" w:color="auto"/>
        <w:left w:val="none" w:sz="0" w:space="0" w:color="auto"/>
        <w:bottom w:val="none" w:sz="0" w:space="0" w:color="auto"/>
        <w:right w:val="none" w:sz="0" w:space="0" w:color="auto"/>
      </w:divBdr>
    </w:div>
    <w:div w:id="1425688719">
      <w:bodyDiv w:val="1"/>
      <w:marLeft w:val="0"/>
      <w:marRight w:val="0"/>
      <w:marTop w:val="0"/>
      <w:marBottom w:val="0"/>
      <w:divBdr>
        <w:top w:val="none" w:sz="0" w:space="0" w:color="auto"/>
        <w:left w:val="none" w:sz="0" w:space="0" w:color="auto"/>
        <w:bottom w:val="none" w:sz="0" w:space="0" w:color="auto"/>
        <w:right w:val="none" w:sz="0" w:space="0" w:color="auto"/>
      </w:divBdr>
    </w:div>
    <w:div w:id="1488981360">
      <w:bodyDiv w:val="1"/>
      <w:marLeft w:val="0"/>
      <w:marRight w:val="0"/>
      <w:marTop w:val="0"/>
      <w:marBottom w:val="0"/>
      <w:divBdr>
        <w:top w:val="none" w:sz="0" w:space="0" w:color="auto"/>
        <w:left w:val="none" w:sz="0" w:space="0" w:color="auto"/>
        <w:bottom w:val="none" w:sz="0" w:space="0" w:color="auto"/>
        <w:right w:val="none" w:sz="0" w:space="0" w:color="auto"/>
      </w:divBdr>
    </w:div>
    <w:div w:id="1546680445">
      <w:bodyDiv w:val="1"/>
      <w:marLeft w:val="0"/>
      <w:marRight w:val="0"/>
      <w:marTop w:val="0"/>
      <w:marBottom w:val="0"/>
      <w:divBdr>
        <w:top w:val="none" w:sz="0" w:space="0" w:color="auto"/>
        <w:left w:val="none" w:sz="0" w:space="0" w:color="auto"/>
        <w:bottom w:val="none" w:sz="0" w:space="0" w:color="auto"/>
        <w:right w:val="none" w:sz="0" w:space="0" w:color="auto"/>
      </w:divBdr>
    </w:div>
    <w:div w:id="1572041608">
      <w:bodyDiv w:val="1"/>
      <w:marLeft w:val="0"/>
      <w:marRight w:val="0"/>
      <w:marTop w:val="0"/>
      <w:marBottom w:val="0"/>
      <w:divBdr>
        <w:top w:val="none" w:sz="0" w:space="0" w:color="auto"/>
        <w:left w:val="none" w:sz="0" w:space="0" w:color="auto"/>
        <w:bottom w:val="none" w:sz="0" w:space="0" w:color="auto"/>
        <w:right w:val="none" w:sz="0" w:space="0" w:color="auto"/>
      </w:divBdr>
    </w:div>
    <w:div w:id="1572622359">
      <w:bodyDiv w:val="1"/>
      <w:marLeft w:val="0"/>
      <w:marRight w:val="0"/>
      <w:marTop w:val="0"/>
      <w:marBottom w:val="0"/>
      <w:divBdr>
        <w:top w:val="none" w:sz="0" w:space="0" w:color="auto"/>
        <w:left w:val="none" w:sz="0" w:space="0" w:color="auto"/>
        <w:bottom w:val="none" w:sz="0" w:space="0" w:color="auto"/>
        <w:right w:val="none" w:sz="0" w:space="0" w:color="auto"/>
      </w:divBdr>
    </w:div>
    <w:div w:id="1714966805">
      <w:bodyDiv w:val="1"/>
      <w:marLeft w:val="0"/>
      <w:marRight w:val="0"/>
      <w:marTop w:val="0"/>
      <w:marBottom w:val="0"/>
      <w:divBdr>
        <w:top w:val="none" w:sz="0" w:space="0" w:color="auto"/>
        <w:left w:val="none" w:sz="0" w:space="0" w:color="auto"/>
        <w:bottom w:val="none" w:sz="0" w:space="0" w:color="auto"/>
        <w:right w:val="none" w:sz="0" w:space="0" w:color="auto"/>
      </w:divBdr>
    </w:div>
    <w:div w:id="1822772103">
      <w:bodyDiv w:val="1"/>
      <w:marLeft w:val="0"/>
      <w:marRight w:val="0"/>
      <w:marTop w:val="0"/>
      <w:marBottom w:val="0"/>
      <w:divBdr>
        <w:top w:val="none" w:sz="0" w:space="0" w:color="auto"/>
        <w:left w:val="none" w:sz="0" w:space="0" w:color="auto"/>
        <w:bottom w:val="none" w:sz="0" w:space="0" w:color="auto"/>
        <w:right w:val="none" w:sz="0" w:space="0" w:color="auto"/>
      </w:divBdr>
    </w:div>
    <w:div w:id="1824274745">
      <w:bodyDiv w:val="1"/>
      <w:marLeft w:val="0"/>
      <w:marRight w:val="0"/>
      <w:marTop w:val="0"/>
      <w:marBottom w:val="0"/>
      <w:divBdr>
        <w:top w:val="none" w:sz="0" w:space="0" w:color="auto"/>
        <w:left w:val="none" w:sz="0" w:space="0" w:color="auto"/>
        <w:bottom w:val="none" w:sz="0" w:space="0" w:color="auto"/>
        <w:right w:val="none" w:sz="0" w:space="0" w:color="auto"/>
      </w:divBdr>
    </w:div>
    <w:div w:id="1861163454">
      <w:bodyDiv w:val="1"/>
      <w:marLeft w:val="0"/>
      <w:marRight w:val="0"/>
      <w:marTop w:val="0"/>
      <w:marBottom w:val="0"/>
      <w:divBdr>
        <w:top w:val="none" w:sz="0" w:space="0" w:color="auto"/>
        <w:left w:val="none" w:sz="0" w:space="0" w:color="auto"/>
        <w:bottom w:val="none" w:sz="0" w:space="0" w:color="auto"/>
        <w:right w:val="none" w:sz="0" w:space="0" w:color="auto"/>
      </w:divBdr>
    </w:div>
    <w:div w:id="1978562803">
      <w:bodyDiv w:val="1"/>
      <w:marLeft w:val="0"/>
      <w:marRight w:val="0"/>
      <w:marTop w:val="0"/>
      <w:marBottom w:val="0"/>
      <w:divBdr>
        <w:top w:val="none" w:sz="0" w:space="0" w:color="auto"/>
        <w:left w:val="none" w:sz="0" w:space="0" w:color="auto"/>
        <w:bottom w:val="none" w:sz="0" w:space="0" w:color="auto"/>
        <w:right w:val="none" w:sz="0" w:space="0" w:color="auto"/>
      </w:divBdr>
    </w:div>
    <w:div w:id="1982690553">
      <w:bodyDiv w:val="1"/>
      <w:marLeft w:val="0"/>
      <w:marRight w:val="0"/>
      <w:marTop w:val="0"/>
      <w:marBottom w:val="0"/>
      <w:divBdr>
        <w:top w:val="none" w:sz="0" w:space="0" w:color="auto"/>
        <w:left w:val="none" w:sz="0" w:space="0" w:color="auto"/>
        <w:bottom w:val="none" w:sz="0" w:space="0" w:color="auto"/>
        <w:right w:val="none" w:sz="0" w:space="0" w:color="auto"/>
      </w:divBdr>
    </w:div>
    <w:div w:id="2038306439">
      <w:bodyDiv w:val="1"/>
      <w:marLeft w:val="0"/>
      <w:marRight w:val="0"/>
      <w:marTop w:val="0"/>
      <w:marBottom w:val="0"/>
      <w:divBdr>
        <w:top w:val="none" w:sz="0" w:space="0" w:color="auto"/>
        <w:left w:val="none" w:sz="0" w:space="0" w:color="auto"/>
        <w:bottom w:val="none" w:sz="0" w:space="0" w:color="auto"/>
        <w:right w:val="none" w:sz="0" w:space="0" w:color="auto"/>
      </w:divBdr>
    </w:div>
    <w:div w:id="2041125222">
      <w:bodyDiv w:val="1"/>
      <w:marLeft w:val="0"/>
      <w:marRight w:val="0"/>
      <w:marTop w:val="0"/>
      <w:marBottom w:val="0"/>
      <w:divBdr>
        <w:top w:val="none" w:sz="0" w:space="0" w:color="auto"/>
        <w:left w:val="none" w:sz="0" w:space="0" w:color="auto"/>
        <w:bottom w:val="none" w:sz="0" w:space="0" w:color="auto"/>
        <w:right w:val="none" w:sz="0" w:space="0" w:color="auto"/>
      </w:divBdr>
    </w:div>
    <w:div w:id="2046247265">
      <w:bodyDiv w:val="1"/>
      <w:marLeft w:val="0"/>
      <w:marRight w:val="0"/>
      <w:marTop w:val="0"/>
      <w:marBottom w:val="0"/>
      <w:divBdr>
        <w:top w:val="none" w:sz="0" w:space="0" w:color="auto"/>
        <w:left w:val="none" w:sz="0" w:space="0" w:color="auto"/>
        <w:bottom w:val="none" w:sz="0" w:space="0" w:color="auto"/>
        <w:right w:val="none" w:sz="0" w:space="0" w:color="auto"/>
      </w:divBdr>
    </w:div>
    <w:div w:id="2074740855">
      <w:bodyDiv w:val="1"/>
      <w:marLeft w:val="0"/>
      <w:marRight w:val="0"/>
      <w:marTop w:val="0"/>
      <w:marBottom w:val="0"/>
      <w:divBdr>
        <w:top w:val="none" w:sz="0" w:space="0" w:color="auto"/>
        <w:left w:val="none" w:sz="0" w:space="0" w:color="auto"/>
        <w:bottom w:val="none" w:sz="0" w:space="0" w:color="auto"/>
        <w:right w:val="none" w:sz="0" w:space="0" w:color="auto"/>
      </w:divBdr>
    </w:div>
    <w:div w:id="2086998790">
      <w:bodyDiv w:val="1"/>
      <w:marLeft w:val="0"/>
      <w:marRight w:val="0"/>
      <w:marTop w:val="0"/>
      <w:marBottom w:val="0"/>
      <w:divBdr>
        <w:top w:val="none" w:sz="0" w:space="0" w:color="auto"/>
        <w:left w:val="none" w:sz="0" w:space="0" w:color="auto"/>
        <w:bottom w:val="none" w:sz="0" w:space="0" w:color="auto"/>
        <w:right w:val="none" w:sz="0" w:space="0" w:color="auto"/>
      </w:divBdr>
    </w:div>
    <w:div w:id="21090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12552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HAMMERSLEY MICHAEL JOHN</cp:lastModifiedBy>
  <cp:revision>2</cp:revision>
  <dcterms:created xsi:type="dcterms:W3CDTF">2025-04-15T11:17:00Z</dcterms:created>
  <dcterms:modified xsi:type="dcterms:W3CDTF">2025-04-15T11:17:00Z</dcterms:modified>
</cp:coreProperties>
</file>