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8923" w14:textId="21448EF4" w:rsidR="00F73C56" w:rsidRPr="000449EE" w:rsidRDefault="00540D71" w:rsidP="003F7735">
      <w:pPr>
        <w:jc w:val="center"/>
        <w:rPr>
          <w:rFonts w:ascii="Times New Roman" w:hAnsi="Times New Roman" w:cs="Times New Roman"/>
          <w:b/>
          <w:bCs/>
          <w:sz w:val="28"/>
          <w:szCs w:val="28"/>
          <w:lang w:val="nl-BE"/>
        </w:rPr>
      </w:pPr>
      <w:r w:rsidRPr="000504DA">
        <w:rPr>
          <w:rFonts w:ascii="Times New Roman" w:hAnsi="Times New Roman" w:cs="Times New Roman"/>
          <w:b/>
          <w:bCs/>
          <w:sz w:val="28"/>
          <w:szCs w:val="28"/>
          <w:lang w:val="nl-NL"/>
        </w:rPr>
        <w:t xml:space="preserve">De </w:t>
      </w:r>
      <w:r w:rsidR="00F73C56" w:rsidRPr="000504DA">
        <w:rPr>
          <w:rFonts w:ascii="Times New Roman" w:hAnsi="Times New Roman" w:cs="Times New Roman"/>
          <w:b/>
          <w:bCs/>
          <w:sz w:val="28"/>
          <w:szCs w:val="28"/>
          <w:lang w:val="nl-NL"/>
        </w:rPr>
        <w:t>Sint-Augustinus</w:t>
      </w:r>
      <w:r w:rsidRPr="000504DA">
        <w:rPr>
          <w:rFonts w:ascii="Times New Roman" w:hAnsi="Times New Roman" w:cs="Times New Roman"/>
          <w:b/>
          <w:bCs/>
          <w:sz w:val="28"/>
          <w:szCs w:val="28"/>
          <w:lang w:val="nl-NL"/>
        </w:rPr>
        <w:t>kerk</w:t>
      </w:r>
      <w:r w:rsidR="00F73C56" w:rsidRPr="000504DA">
        <w:rPr>
          <w:rFonts w:ascii="Times New Roman" w:hAnsi="Times New Roman" w:cs="Times New Roman"/>
          <w:b/>
          <w:bCs/>
          <w:sz w:val="28"/>
          <w:szCs w:val="28"/>
          <w:lang w:val="nl-NL"/>
        </w:rPr>
        <w:t xml:space="preserve">: </w:t>
      </w:r>
      <w:proofErr w:type="spellStart"/>
      <w:r w:rsidR="00F73C56" w:rsidRPr="000504DA">
        <w:rPr>
          <w:rFonts w:ascii="Times New Roman" w:hAnsi="Times New Roman" w:cs="Times New Roman"/>
          <w:b/>
          <w:bCs/>
          <w:sz w:val="28"/>
          <w:szCs w:val="28"/>
          <w:lang w:val="nl-NL"/>
        </w:rPr>
        <w:t>Telemachus</w:t>
      </w:r>
      <w:proofErr w:type="spellEnd"/>
      <w:r w:rsidR="001A4ECA" w:rsidRPr="000449EE">
        <w:rPr>
          <w:rFonts w:ascii="Times New Roman" w:hAnsi="Times New Roman" w:cs="Times New Roman"/>
          <w:b/>
          <w:bCs/>
          <w:sz w:val="28"/>
          <w:szCs w:val="28"/>
          <w:lang w:val="nl-BE"/>
        </w:rPr>
        <w:t xml:space="preserve"> – De Sirenen</w:t>
      </w:r>
    </w:p>
    <w:p w14:paraId="60C3F634" w14:textId="77777777" w:rsidR="00F73C56" w:rsidRPr="000504DA" w:rsidRDefault="00F73C56" w:rsidP="003F7735">
      <w:pPr>
        <w:ind w:firstLine="567"/>
        <w:jc w:val="both"/>
        <w:rPr>
          <w:rFonts w:ascii="Times New Roman" w:hAnsi="Times New Roman" w:cs="Times New Roman"/>
          <w:sz w:val="22"/>
          <w:szCs w:val="22"/>
          <w:lang w:val="nl-NL"/>
        </w:rPr>
      </w:pPr>
    </w:p>
    <w:p w14:paraId="7B181243" w14:textId="15416BF4" w:rsidR="00FD3B6D" w:rsidRDefault="00FD3B6D" w:rsidP="0DEF6F49">
      <w:pPr>
        <w:ind w:firstLine="567"/>
        <w:jc w:val="both"/>
        <w:rPr>
          <w:rFonts w:ascii="Times New Roman" w:hAnsi="Times New Roman" w:cs="Times New Roman"/>
          <w:sz w:val="22"/>
          <w:szCs w:val="22"/>
          <w:lang w:val="nl-NL"/>
        </w:rPr>
      </w:pPr>
      <w:r>
        <w:rPr>
          <w:rFonts w:ascii="Times New Roman" w:hAnsi="Times New Roman" w:cs="Times New Roman"/>
          <w:sz w:val="22"/>
          <w:szCs w:val="22"/>
          <w:lang w:val="nl-NL"/>
        </w:rPr>
        <w:t xml:space="preserve">Dames en heren, </w:t>
      </w:r>
    </w:p>
    <w:p w14:paraId="58C917B5" w14:textId="0C3C29B1" w:rsidR="00F73C56" w:rsidRPr="003F7735" w:rsidRDefault="0812057D" w:rsidP="0DEF6F49">
      <w:pPr>
        <w:ind w:firstLine="567"/>
        <w:jc w:val="both"/>
        <w:rPr>
          <w:rFonts w:ascii="Times New Roman" w:hAnsi="Times New Roman" w:cs="Times New Roman"/>
          <w:sz w:val="22"/>
          <w:szCs w:val="22"/>
          <w:lang w:val="nl-NL"/>
        </w:rPr>
      </w:pPr>
      <w:r w:rsidRPr="0DEF6F49">
        <w:rPr>
          <w:rFonts w:ascii="Times New Roman" w:hAnsi="Times New Roman" w:cs="Times New Roman"/>
          <w:sz w:val="22"/>
          <w:szCs w:val="22"/>
          <w:lang w:val="nl-NL"/>
        </w:rPr>
        <w:t xml:space="preserve">Toen ik begon met het lezen van James Joyce's roman </w:t>
      </w:r>
      <w:r w:rsidR="34A1DB8D" w:rsidRPr="0DEF6F49">
        <w:rPr>
          <w:rFonts w:ascii="Times New Roman" w:hAnsi="Times New Roman" w:cs="Times New Roman"/>
          <w:sz w:val="22"/>
          <w:szCs w:val="22"/>
          <w:highlight w:val="yellow"/>
          <w:lang w:val="nl-NL"/>
        </w:rPr>
        <w:t>“</w:t>
      </w:r>
      <w:r w:rsidRPr="0DEF6F49">
        <w:rPr>
          <w:rFonts w:ascii="Times New Roman" w:hAnsi="Times New Roman" w:cs="Times New Roman"/>
          <w:sz w:val="22"/>
          <w:szCs w:val="22"/>
          <w:highlight w:val="yellow"/>
          <w:lang w:val="nl-NL"/>
        </w:rPr>
        <w:t>Ulysses</w:t>
      </w:r>
      <w:r w:rsidR="34A1DB8D" w:rsidRPr="0DEF6F49">
        <w:rPr>
          <w:rFonts w:ascii="Times New Roman" w:hAnsi="Times New Roman" w:cs="Times New Roman"/>
          <w:sz w:val="22"/>
          <w:szCs w:val="22"/>
          <w:lang w:val="nl-NL"/>
        </w:rPr>
        <w:t>”</w:t>
      </w:r>
      <w:r w:rsidRPr="0DEF6F49">
        <w:rPr>
          <w:rFonts w:ascii="Times New Roman" w:hAnsi="Times New Roman" w:cs="Times New Roman"/>
          <w:sz w:val="22"/>
          <w:szCs w:val="22"/>
          <w:lang w:val="nl-NL"/>
        </w:rPr>
        <w:t xml:space="preserve">, besefte ik al snel dat deze complexe modernistische tekst eerder bestudeerd dan gelezen moest worden. De auteur gaf toe dat hij wilde dat zijn roman een raadsel zou zijn waar literaire critici zich eeuwenlang over zouden buigen. Om aan de roman te werken, maakte hij een schema dat </w:t>
      </w:r>
      <w:r w:rsidR="34A1DB8D" w:rsidRPr="0DEF6F49">
        <w:rPr>
          <w:rFonts w:ascii="Times New Roman" w:hAnsi="Times New Roman" w:cs="Times New Roman"/>
          <w:sz w:val="22"/>
          <w:szCs w:val="22"/>
          <w:lang w:val="nl-NL"/>
        </w:rPr>
        <w:t>“</w:t>
      </w:r>
      <w:r w:rsidRPr="0DEF6F49">
        <w:rPr>
          <w:rFonts w:ascii="Times New Roman" w:hAnsi="Times New Roman" w:cs="Times New Roman"/>
          <w:sz w:val="22"/>
          <w:szCs w:val="22"/>
          <w:lang w:val="nl-NL"/>
        </w:rPr>
        <w:t>Ulysses</w:t>
      </w:r>
      <w:r w:rsidR="34A1DB8D" w:rsidRPr="0DEF6F49">
        <w:rPr>
          <w:rFonts w:ascii="Times New Roman" w:hAnsi="Times New Roman" w:cs="Times New Roman"/>
          <w:sz w:val="22"/>
          <w:szCs w:val="22"/>
          <w:lang w:val="nl-NL"/>
        </w:rPr>
        <w:t>”</w:t>
      </w:r>
      <w:r w:rsidRPr="0DEF6F49">
        <w:rPr>
          <w:rFonts w:ascii="Times New Roman" w:hAnsi="Times New Roman" w:cs="Times New Roman"/>
          <w:sz w:val="22"/>
          <w:szCs w:val="22"/>
          <w:lang w:val="nl-NL"/>
        </w:rPr>
        <w:t xml:space="preserve"> en </w:t>
      </w:r>
      <w:r w:rsidRPr="0DEF6F49">
        <w:rPr>
          <w:rFonts w:ascii="Times New Roman" w:hAnsi="Times New Roman" w:cs="Times New Roman"/>
          <w:sz w:val="22"/>
          <w:szCs w:val="22"/>
          <w:highlight w:val="yellow"/>
          <w:lang w:val="nl-NL"/>
        </w:rPr>
        <w:t>Homer</w:t>
      </w:r>
      <w:r w:rsidR="4DE9576B" w:rsidRPr="0DEF6F49">
        <w:rPr>
          <w:rFonts w:ascii="Times New Roman" w:hAnsi="Times New Roman" w:cs="Times New Roman"/>
          <w:sz w:val="22"/>
          <w:szCs w:val="22"/>
          <w:highlight w:val="yellow"/>
          <w:lang w:val="nl-NL"/>
        </w:rPr>
        <w:t>u</w:t>
      </w:r>
      <w:r w:rsidRPr="0DEF6F49">
        <w:rPr>
          <w:rFonts w:ascii="Times New Roman" w:hAnsi="Times New Roman" w:cs="Times New Roman"/>
          <w:sz w:val="22"/>
          <w:szCs w:val="22"/>
          <w:highlight w:val="yellow"/>
          <w:lang w:val="nl-NL"/>
        </w:rPr>
        <w:t>s</w:t>
      </w:r>
      <w:r w:rsidR="38EE4084" w:rsidRPr="0DEF6F49">
        <w:rPr>
          <w:rFonts w:ascii="Times New Roman" w:hAnsi="Times New Roman" w:cs="Times New Roman"/>
          <w:sz w:val="22"/>
          <w:szCs w:val="22"/>
          <w:highlight w:val="yellow"/>
          <w:lang w:val="nl-NL"/>
        </w:rPr>
        <w:t>’</w:t>
      </w:r>
      <w:r w:rsidRPr="0DEF6F49">
        <w:rPr>
          <w:rFonts w:ascii="Times New Roman" w:hAnsi="Times New Roman" w:cs="Times New Roman"/>
          <w:sz w:val="22"/>
          <w:szCs w:val="22"/>
          <w:highlight w:val="yellow"/>
          <w:lang w:val="nl-NL"/>
        </w:rPr>
        <w:t xml:space="preserve"> </w:t>
      </w:r>
      <w:r w:rsidR="34A1DB8D" w:rsidRPr="0DEF6F49">
        <w:rPr>
          <w:rFonts w:ascii="Times New Roman" w:hAnsi="Times New Roman" w:cs="Times New Roman"/>
          <w:sz w:val="22"/>
          <w:szCs w:val="22"/>
          <w:highlight w:val="yellow"/>
          <w:lang w:val="nl-NL"/>
        </w:rPr>
        <w:t>“</w:t>
      </w:r>
      <w:r w:rsidRPr="0DEF6F49">
        <w:rPr>
          <w:rFonts w:ascii="Times New Roman" w:hAnsi="Times New Roman" w:cs="Times New Roman"/>
          <w:sz w:val="22"/>
          <w:szCs w:val="22"/>
          <w:highlight w:val="yellow"/>
          <w:lang w:val="nl-NL"/>
        </w:rPr>
        <w:t>Odyssee</w:t>
      </w:r>
      <w:r w:rsidR="34A1DB8D" w:rsidRPr="0DEF6F49">
        <w:rPr>
          <w:rFonts w:ascii="Times New Roman" w:hAnsi="Times New Roman" w:cs="Times New Roman"/>
          <w:sz w:val="22"/>
          <w:szCs w:val="22"/>
          <w:lang w:val="nl-NL"/>
        </w:rPr>
        <w:t>”</w:t>
      </w:r>
      <w:r w:rsidRPr="0DEF6F49">
        <w:rPr>
          <w:rFonts w:ascii="Times New Roman" w:hAnsi="Times New Roman" w:cs="Times New Roman"/>
          <w:sz w:val="22"/>
          <w:szCs w:val="22"/>
          <w:lang w:val="nl-NL"/>
        </w:rPr>
        <w:t xml:space="preserve"> met elkaar verbond. Joyce wilde laten zien dat de gewone moderne mens elke dag een leven leidt waarvan de gebeurtenissen symbolisch overeenkomen met het </w:t>
      </w:r>
      <w:r w:rsidRPr="000504DA">
        <w:rPr>
          <w:rFonts w:ascii="Times New Roman" w:hAnsi="Times New Roman" w:cs="Times New Roman"/>
          <w:sz w:val="22"/>
          <w:szCs w:val="22"/>
          <w:highlight w:val="yellow"/>
          <w:lang w:val="nl-NL"/>
        </w:rPr>
        <w:t>heldenepos</w:t>
      </w:r>
      <w:r w:rsidRPr="0DEF6F49">
        <w:rPr>
          <w:rFonts w:ascii="Times New Roman" w:hAnsi="Times New Roman" w:cs="Times New Roman"/>
          <w:sz w:val="22"/>
          <w:szCs w:val="22"/>
          <w:lang w:val="nl-NL"/>
        </w:rPr>
        <w:t xml:space="preserve"> van de held uit de oudheid. Aan elk hoofdstuk van de </w:t>
      </w:r>
      <w:r w:rsidR="34A1DB8D" w:rsidRPr="0DEF6F49">
        <w:rPr>
          <w:rFonts w:ascii="Times New Roman" w:hAnsi="Times New Roman" w:cs="Times New Roman"/>
          <w:sz w:val="22"/>
          <w:szCs w:val="22"/>
          <w:lang w:val="nl-NL"/>
        </w:rPr>
        <w:t>“</w:t>
      </w:r>
      <w:r w:rsidRPr="0DEF6F49">
        <w:rPr>
          <w:rFonts w:ascii="Times New Roman" w:hAnsi="Times New Roman" w:cs="Times New Roman"/>
          <w:sz w:val="22"/>
          <w:szCs w:val="22"/>
          <w:lang w:val="nl-NL"/>
        </w:rPr>
        <w:t>Odyssee</w:t>
      </w:r>
      <w:r w:rsidR="34A1DB8D" w:rsidRPr="0DEF6F49">
        <w:rPr>
          <w:rFonts w:ascii="Times New Roman" w:hAnsi="Times New Roman" w:cs="Times New Roman"/>
          <w:sz w:val="22"/>
          <w:szCs w:val="22"/>
          <w:lang w:val="nl-NL"/>
        </w:rPr>
        <w:t>”</w:t>
      </w:r>
      <w:r w:rsidRPr="0DEF6F49">
        <w:rPr>
          <w:rFonts w:ascii="Times New Roman" w:hAnsi="Times New Roman" w:cs="Times New Roman"/>
          <w:sz w:val="22"/>
          <w:szCs w:val="22"/>
          <w:lang w:val="nl-NL"/>
        </w:rPr>
        <w:t xml:space="preserve"> koppelde Joyce een overeenkomstige kunstvorm, symbool en kleur. Sommige hoofdstukken verwijzen zelfs naar een menselijk orgaan. Met behulp van deze metaforische verbanden schreef James Joyce de achttien hoofdstukken van zijn roman.</w:t>
      </w:r>
    </w:p>
    <w:p w14:paraId="40349216" w14:textId="05A2C31E" w:rsidR="00F73C56" w:rsidRPr="00280318" w:rsidRDefault="096DE92A" w:rsidP="186E8841">
      <w:pPr>
        <w:ind w:firstLine="567"/>
        <w:jc w:val="both"/>
        <w:rPr>
          <w:rFonts w:ascii="Times New Roman" w:hAnsi="Times New Roman" w:cs="Times New Roman"/>
          <w:sz w:val="22"/>
          <w:szCs w:val="22"/>
          <w:lang w:val="nl-BE"/>
        </w:rPr>
      </w:pPr>
      <w:r w:rsidRPr="00280318">
        <w:rPr>
          <w:rFonts w:ascii="Times New Roman" w:hAnsi="Times New Roman" w:cs="Times New Roman"/>
          <w:sz w:val="22"/>
          <w:szCs w:val="22"/>
          <w:lang w:val="nl-BE"/>
        </w:rPr>
        <w:t xml:space="preserve">Door de logica van de roman te </w:t>
      </w:r>
      <w:r w:rsidRPr="00E93920">
        <w:rPr>
          <w:rFonts w:ascii="Times New Roman" w:hAnsi="Times New Roman" w:cs="Times New Roman"/>
          <w:sz w:val="22"/>
          <w:szCs w:val="22"/>
          <w:lang w:val="nl-BE"/>
        </w:rPr>
        <w:t>ontrafelen</w:t>
      </w:r>
      <w:r w:rsidRPr="00280318">
        <w:rPr>
          <w:rFonts w:ascii="Times New Roman" w:hAnsi="Times New Roman" w:cs="Times New Roman"/>
          <w:sz w:val="22"/>
          <w:szCs w:val="22"/>
          <w:lang w:val="nl-BE"/>
        </w:rPr>
        <w:t xml:space="preserve">, kwam ik op het idee om dit boek, waaraan de auteur in Triëst begon te schrijven, te verbinden met Antwerpen. Gemeenschappelijke elementen in de hoofdstukken van de </w:t>
      </w:r>
      <w:r w:rsidR="15B9BD0F" w:rsidRPr="00280318">
        <w:rPr>
          <w:rFonts w:ascii="Times New Roman" w:hAnsi="Times New Roman" w:cs="Times New Roman"/>
          <w:sz w:val="22"/>
          <w:szCs w:val="22"/>
          <w:lang w:val="nl-BE"/>
        </w:rPr>
        <w:t>“</w:t>
      </w:r>
      <w:r w:rsidRPr="00280318">
        <w:rPr>
          <w:rFonts w:ascii="Times New Roman" w:hAnsi="Times New Roman" w:cs="Times New Roman"/>
          <w:sz w:val="22"/>
          <w:szCs w:val="22"/>
          <w:lang w:val="nl-BE"/>
        </w:rPr>
        <w:t>Odyssee</w:t>
      </w:r>
      <w:r w:rsidR="15B9BD0F" w:rsidRPr="00280318">
        <w:rPr>
          <w:rFonts w:ascii="Times New Roman" w:hAnsi="Times New Roman" w:cs="Times New Roman"/>
          <w:sz w:val="22"/>
          <w:szCs w:val="22"/>
          <w:lang w:val="nl-BE"/>
        </w:rPr>
        <w:t>”</w:t>
      </w:r>
      <w:r w:rsidRPr="00280318">
        <w:rPr>
          <w:rFonts w:ascii="Times New Roman" w:hAnsi="Times New Roman" w:cs="Times New Roman"/>
          <w:sz w:val="22"/>
          <w:szCs w:val="22"/>
          <w:lang w:val="nl-BE"/>
        </w:rPr>
        <w:t xml:space="preserve"> en </w:t>
      </w:r>
      <w:r w:rsidR="15B9BD0F" w:rsidRPr="00280318">
        <w:rPr>
          <w:rFonts w:ascii="Times New Roman" w:hAnsi="Times New Roman" w:cs="Times New Roman"/>
          <w:sz w:val="22"/>
          <w:szCs w:val="22"/>
          <w:lang w:val="nl-BE"/>
        </w:rPr>
        <w:t>“</w:t>
      </w:r>
      <w:proofErr w:type="spellStart"/>
      <w:r w:rsidRPr="00280318">
        <w:rPr>
          <w:rFonts w:ascii="Times New Roman" w:hAnsi="Times New Roman" w:cs="Times New Roman"/>
          <w:sz w:val="22"/>
          <w:szCs w:val="22"/>
          <w:lang w:val="nl-BE"/>
        </w:rPr>
        <w:t>Ulysses</w:t>
      </w:r>
      <w:proofErr w:type="spellEnd"/>
      <w:r w:rsidR="15B9BD0F" w:rsidRPr="00280318">
        <w:rPr>
          <w:rFonts w:ascii="Times New Roman" w:hAnsi="Times New Roman" w:cs="Times New Roman"/>
          <w:sz w:val="22"/>
          <w:szCs w:val="22"/>
          <w:lang w:val="nl-BE"/>
        </w:rPr>
        <w:t>”</w:t>
      </w:r>
      <w:r w:rsidRPr="00280318">
        <w:rPr>
          <w:rFonts w:ascii="Times New Roman" w:hAnsi="Times New Roman" w:cs="Times New Roman"/>
          <w:sz w:val="22"/>
          <w:szCs w:val="22"/>
          <w:lang w:val="nl-BE"/>
        </w:rPr>
        <w:t xml:space="preserve"> – symbolen, kunst, menselijke organen en zelfs de inhoud van de hoofdstukken – </w:t>
      </w:r>
      <w:r w:rsidRPr="009802F5">
        <w:rPr>
          <w:rFonts w:ascii="Times New Roman" w:hAnsi="Times New Roman" w:cs="Times New Roman"/>
          <w:sz w:val="22"/>
          <w:szCs w:val="22"/>
          <w:lang w:val="nl-BE"/>
        </w:rPr>
        <w:t>vonden weerklank</w:t>
      </w:r>
      <w:r w:rsidRPr="00280318">
        <w:rPr>
          <w:rFonts w:ascii="Times New Roman" w:hAnsi="Times New Roman" w:cs="Times New Roman"/>
          <w:sz w:val="22"/>
          <w:szCs w:val="22"/>
          <w:lang w:val="nl-BE"/>
        </w:rPr>
        <w:t xml:space="preserve"> in Antwerpse locaties, en zo ontstond geleidelijk de "Antwerpenkaart van </w:t>
      </w:r>
      <w:proofErr w:type="spellStart"/>
      <w:r w:rsidRPr="00280318">
        <w:rPr>
          <w:rFonts w:ascii="Times New Roman" w:hAnsi="Times New Roman" w:cs="Times New Roman"/>
          <w:sz w:val="22"/>
          <w:szCs w:val="22"/>
          <w:lang w:val="nl-BE"/>
        </w:rPr>
        <w:t>Ulysses</w:t>
      </w:r>
      <w:proofErr w:type="spellEnd"/>
      <w:r w:rsidRPr="00280318">
        <w:rPr>
          <w:rFonts w:ascii="Times New Roman" w:hAnsi="Times New Roman" w:cs="Times New Roman"/>
          <w:sz w:val="22"/>
          <w:szCs w:val="22"/>
          <w:lang w:val="nl-BE"/>
        </w:rPr>
        <w:t>".</w:t>
      </w:r>
    </w:p>
    <w:p w14:paraId="795455AE" w14:textId="20F8740A" w:rsidR="00F73C56" w:rsidRPr="000504DA" w:rsidRDefault="0812057D" w:rsidP="003F7735">
      <w:pPr>
        <w:ind w:firstLine="567"/>
        <w:jc w:val="both"/>
        <w:rPr>
          <w:rFonts w:ascii="Times New Roman" w:hAnsi="Times New Roman" w:cs="Times New Roman"/>
          <w:sz w:val="22"/>
          <w:szCs w:val="22"/>
          <w:lang w:val="nl-NL"/>
        </w:rPr>
      </w:pPr>
      <w:r w:rsidRPr="000504DA">
        <w:rPr>
          <w:rFonts w:ascii="Times New Roman" w:hAnsi="Times New Roman" w:cs="Times New Roman"/>
          <w:sz w:val="22"/>
          <w:szCs w:val="22"/>
          <w:lang w:val="nl-NL"/>
        </w:rPr>
        <w:t>Het eerste hoofdstuk van de roman "</w:t>
      </w:r>
      <w:proofErr w:type="spellStart"/>
      <w:r w:rsidRPr="000504DA">
        <w:rPr>
          <w:rFonts w:ascii="Times New Roman" w:hAnsi="Times New Roman" w:cs="Times New Roman"/>
          <w:sz w:val="22"/>
          <w:szCs w:val="22"/>
          <w:lang w:val="nl-NL"/>
        </w:rPr>
        <w:t>Ulysses</w:t>
      </w:r>
      <w:proofErr w:type="spellEnd"/>
      <w:r w:rsidRPr="000504DA">
        <w:rPr>
          <w:rFonts w:ascii="Times New Roman" w:hAnsi="Times New Roman" w:cs="Times New Roman"/>
          <w:sz w:val="22"/>
          <w:szCs w:val="22"/>
          <w:lang w:val="nl-NL"/>
        </w:rPr>
        <w:t xml:space="preserve">" komt overeen met een </w:t>
      </w:r>
      <w:r w:rsidRPr="000504DA">
        <w:rPr>
          <w:rFonts w:ascii="Times New Roman" w:hAnsi="Times New Roman" w:cs="Times New Roman"/>
          <w:sz w:val="22"/>
          <w:szCs w:val="22"/>
          <w:highlight w:val="yellow"/>
          <w:lang w:val="nl-NL"/>
        </w:rPr>
        <w:t>lied</w:t>
      </w:r>
      <w:r w:rsidRPr="000504DA">
        <w:rPr>
          <w:rFonts w:ascii="Times New Roman" w:hAnsi="Times New Roman" w:cs="Times New Roman"/>
          <w:sz w:val="22"/>
          <w:szCs w:val="22"/>
          <w:lang w:val="nl-NL"/>
        </w:rPr>
        <w:t xml:space="preserve"> uit Homer</w:t>
      </w:r>
      <w:r w:rsidR="5C5FA10D" w:rsidRPr="000504DA">
        <w:rPr>
          <w:rFonts w:ascii="Times New Roman" w:hAnsi="Times New Roman" w:cs="Times New Roman"/>
          <w:sz w:val="22"/>
          <w:szCs w:val="22"/>
          <w:lang w:val="nl-NL"/>
        </w:rPr>
        <w:t>u</w:t>
      </w:r>
      <w:r w:rsidRPr="000504DA">
        <w:rPr>
          <w:rFonts w:ascii="Times New Roman" w:hAnsi="Times New Roman" w:cs="Times New Roman"/>
          <w:sz w:val="22"/>
          <w:szCs w:val="22"/>
          <w:lang w:val="nl-NL"/>
        </w:rPr>
        <w:t>s</w:t>
      </w:r>
      <w:r w:rsidR="5AEA65E1" w:rsidRPr="000504DA">
        <w:rPr>
          <w:rFonts w:ascii="Times New Roman" w:hAnsi="Times New Roman" w:cs="Times New Roman"/>
          <w:sz w:val="22"/>
          <w:szCs w:val="22"/>
          <w:lang w:val="nl-NL"/>
        </w:rPr>
        <w:t>’</w:t>
      </w:r>
      <w:r w:rsidRPr="000504DA">
        <w:rPr>
          <w:rFonts w:ascii="Times New Roman" w:hAnsi="Times New Roman" w:cs="Times New Roman"/>
          <w:sz w:val="22"/>
          <w:szCs w:val="22"/>
          <w:lang w:val="nl-NL"/>
        </w:rPr>
        <w:t xml:space="preserve"> </w:t>
      </w:r>
      <w:r w:rsidR="2968F7C2" w:rsidRPr="000504DA">
        <w:rPr>
          <w:rFonts w:ascii="Times New Roman" w:hAnsi="Times New Roman" w:cs="Times New Roman"/>
          <w:sz w:val="22"/>
          <w:szCs w:val="22"/>
          <w:lang w:val="nl-NL"/>
        </w:rPr>
        <w:t>“</w:t>
      </w:r>
      <w:r w:rsidRPr="000504DA">
        <w:rPr>
          <w:rFonts w:ascii="Times New Roman" w:hAnsi="Times New Roman" w:cs="Times New Roman"/>
          <w:sz w:val="22"/>
          <w:szCs w:val="22"/>
          <w:lang w:val="nl-NL"/>
        </w:rPr>
        <w:t>Odyssee</w:t>
      </w:r>
      <w:r w:rsidR="06ECB2AE" w:rsidRPr="000504DA">
        <w:rPr>
          <w:rFonts w:ascii="Times New Roman" w:hAnsi="Times New Roman" w:cs="Times New Roman"/>
          <w:sz w:val="22"/>
          <w:szCs w:val="22"/>
          <w:lang w:val="nl-NL"/>
        </w:rPr>
        <w:t>”</w:t>
      </w:r>
      <w:r w:rsidRPr="000504DA">
        <w:rPr>
          <w:rFonts w:ascii="Times New Roman" w:hAnsi="Times New Roman" w:cs="Times New Roman"/>
          <w:sz w:val="22"/>
          <w:szCs w:val="22"/>
          <w:lang w:val="nl-NL"/>
        </w:rPr>
        <w:t xml:space="preserve">, waarin </w:t>
      </w:r>
      <w:proofErr w:type="spellStart"/>
      <w:r w:rsidRPr="000504DA">
        <w:rPr>
          <w:rFonts w:ascii="Times New Roman" w:hAnsi="Times New Roman" w:cs="Times New Roman"/>
          <w:sz w:val="22"/>
          <w:szCs w:val="22"/>
          <w:lang w:val="nl-NL"/>
        </w:rPr>
        <w:t>Penelope's</w:t>
      </w:r>
      <w:proofErr w:type="spellEnd"/>
      <w:r w:rsidRPr="000504DA">
        <w:rPr>
          <w:rFonts w:ascii="Times New Roman" w:hAnsi="Times New Roman" w:cs="Times New Roman"/>
          <w:sz w:val="22"/>
          <w:szCs w:val="22"/>
          <w:lang w:val="nl-NL"/>
        </w:rPr>
        <w:t xml:space="preserve"> vrijers haar zoon </w:t>
      </w:r>
      <w:proofErr w:type="spellStart"/>
      <w:r w:rsidRPr="000504DA">
        <w:rPr>
          <w:rFonts w:ascii="Times New Roman" w:hAnsi="Times New Roman" w:cs="Times New Roman"/>
          <w:sz w:val="22"/>
          <w:szCs w:val="22"/>
          <w:lang w:val="nl-NL"/>
        </w:rPr>
        <w:t>Telemachus</w:t>
      </w:r>
      <w:proofErr w:type="spellEnd"/>
      <w:r w:rsidRPr="000504DA">
        <w:rPr>
          <w:rFonts w:ascii="Times New Roman" w:hAnsi="Times New Roman" w:cs="Times New Roman"/>
          <w:sz w:val="22"/>
          <w:szCs w:val="22"/>
          <w:lang w:val="nl-NL"/>
        </w:rPr>
        <w:t xml:space="preserve"> dwingen zijn huis te verlaten. In de roman "</w:t>
      </w:r>
      <w:proofErr w:type="spellStart"/>
      <w:r w:rsidRPr="000504DA">
        <w:rPr>
          <w:rFonts w:ascii="Times New Roman" w:hAnsi="Times New Roman" w:cs="Times New Roman"/>
          <w:sz w:val="22"/>
          <w:szCs w:val="22"/>
          <w:lang w:val="nl-NL"/>
        </w:rPr>
        <w:t>Ulysses</w:t>
      </w:r>
      <w:proofErr w:type="spellEnd"/>
      <w:r w:rsidRPr="000504DA">
        <w:rPr>
          <w:rFonts w:ascii="Times New Roman" w:hAnsi="Times New Roman" w:cs="Times New Roman"/>
          <w:sz w:val="22"/>
          <w:szCs w:val="22"/>
          <w:lang w:val="nl-NL"/>
        </w:rPr>
        <w:t>" wordt</w:t>
      </w:r>
      <w:r w:rsidR="34A1DB8D" w:rsidRPr="0DEF6F49">
        <w:rPr>
          <w:rFonts w:ascii="Times New Roman" w:hAnsi="Times New Roman" w:cs="Times New Roman"/>
          <w:sz w:val="22"/>
          <w:szCs w:val="22"/>
          <w:lang w:val="nl-BE"/>
        </w:rPr>
        <w:t xml:space="preserve"> het hoofdpersonage</w:t>
      </w:r>
      <w:r w:rsidRPr="000504DA">
        <w:rPr>
          <w:rFonts w:ascii="Times New Roman" w:hAnsi="Times New Roman" w:cs="Times New Roman"/>
          <w:sz w:val="22"/>
          <w:szCs w:val="22"/>
          <w:lang w:val="nl-NL"/>
        </w:rPr>
        <w:t xml:space="preserve"> Stephen </w:t>
      </w:r>
      <w:proofErr w:type="spellStart"/>
      <w:r w:rsidRPr="000504DA">
        <w:rPr>
          <w:rFonts w:ascii="Times New Roman" w:hAnsi="Times New Roman" w:cs="Times New Roman"/>
          <w:sz w:val="22"/>
          <w:szCs w:val="22"/>
          <w:lang w:val="nl-NL"/>
        </w:rPr>
        <w:t>Dedalus</w:t>
      </w:r>
      <w:proofErr w:type="spellEnd"/>
      <w:r w:rsidRPr="000504DA">
        <w:rPr>
          <w:rFonts w:ascii="Times New Roman" w:hAnsi="Times New Roman" w:cs="Times New Roman"/>
          <w:sz w:val="22"/>
          <w:szCs w:val="22"/>
          <w:lang w:val="nl-NL"/>
        </w:rPr>
        <w:t xml:space="preserve"> door zijn rivaal, Buck </w:t>
      </w:r>
      <w:proofErr w:type="spellStart"/>
      <w:r w:rsidRPr="000504DA">
        <w:rPr>
          <w:rFonts w:ascii="Times New Roman" w:hAnsi="Times New Roman" w:cs="Times New Roman"/>
          <w:sz w:val="22"/>
          <w:szCs w:val="22"/>
          <w:lang w:val="nl-NL"/>
        </w:rPr>
        <w:t>Mulligan</w:t>
      </w:r>
      <w:proofErr w:type="spellEnd"/>
      <w:r w:rsidRPr="000504DA">
        <w:rPr>
          <w:rFonts w:ascii="Times New Roman" w:hAnsi="Times New Roman" w:cs="Times New Roman"/>
          <w:sz w:val="22"/>
          <w:szCs w:val="22"/>
          <w:lang w:val="nl-NL"/>
        </w:rPr>
        <w:t xml:space="preserve">, uit zijn huis verdreven. De setting van dit hoofdstuk is de </w:t>
      </w:r>
      <w:commentRangeStart w:id="0"/>
      <w:proofErr w:type="spellStart"/>
      <w:r w:rsidRPr="000504DA">
        <w:rPr>
          <w:rFonts w:ascii="Times New Roman" w:hAnsi="Times New Roman" w:cs="Times New Roman"/>
          <w:sz w:val="22"/>
          <w:szCs w:val="22"/>
          <w:highlight w:val="yellow"/>
          <w:lang w:val="nl-NL"/>
        </w:rPr>
        <w:t>Martellotoren</w:t>
      </w:r>
      <w:proofErr w:type="spellEnd"/>
      <w:r w:rsidRPr="000504DA">
        <w:rPr>
          <w:rFonts w:ascii="Times New Roman" w:hAnsi="Times New Roman" w:cs="Times New Roman"/>
          <w:sz w:val="22"/>
          <w:szCs w:val="22"/>
          <w:lang w:val="nl-NL"/>
        </w:rPr>
        <w:t xml:space="preserve"> </w:t>
      </w:r>
      <w:commentRangeEnd w:id="0"/>
      <w:r w:rsidR="00E93920">
        <w:rPr>
          <w:rStyle w:val="Rimandocommento"/>
        </w:rPr>
        <w:commentReference w:id="0"/>
      </w:r>
      <w:r w:rsidRPr="000504DA">
        <w:rPr>
          <w:rFonts w:ascii="Times New Roman" w:hAnsi="Times New Roman" w:cs="Times New Roman"/>
          <w:sz w:val="22"/>
          <w:szCs w:val="22"/>
          <w:lang w:val="nl-NL"/>
        </w:rPr>
        <w:t xml:space="preserve">in Dublin, waar James Joyce enkele dagen verbleef. </w:t>
      </w:r>
      <w:ins w:id="1" w:author="GENTILE PAOLA" w:date="2026-02-22T13:20:00Z">
        <w:r w:rsidR="001F6220" w:rsidRPr="001F6220">
          <w:rPr>
            <w:rFonts w:ascii="Times New Roman" w:hAnsi="Times New Roman" w:cs="Times New Roman"/>
            <w:sz w:val="22"/>
            <w:szCs w:val="22"/>
            <w:lang w:val="nl-NL"/>
            <w:rPrChange w:id="2" w:author="GENTILE PAOLA" w:date="2026-02-22T13:20:00Z" w16du:dateUtc="2026-02-22T12:20:00Z">
              <w:rPr>
                <w:rFonts w:ascii="Times New Roman" w:hAnsi="Times New Roman" w:cs="Times New Roman"/>
                <w:sz w:val="22"/>
                <w:szCs w:val="22"/>
              </w:rPr>
            </w:rPrChange>
          </w:rPr>
          <w:t xml:space="preserve">Volgens Joyce’ schema horen bij dit hoofdstuk de kleuren wit en goud, het symbool van de erfgenaam en de kunstvorm </w:t>
        </w:r>
      </w:ins>
      <w:ins w:id="3" w:author="GENTILE PAOLA" w:date="2026-02-22T13:20:00Z" w16du:dateUtc="2026-02-22T12:20:00Z">
        <w:r w:rsidR="001F6220">
          <w:rPr>
            <w:rFonts w:ascii="Times New Roman" w:hAnsi="Times New Roman" w:cs="Times New Roman"/>
            <w:sz w:val="22"/>
            <w:szCs w:val="22"/>
            <w:lang w:val="nl-NL"/>
          </w:rPr>
          <w:t xml:space="preserve">is </w:t>
        </w:r>
      </w:ins>
      <w:ins w:id="4" w:author="GENTILE PAOLA" w:date="2026-02-22T13:20:00Z">
        <w:r w:rsidR="001F6220" w:rsidRPr="001F6220">
          <w:rPr>
            <w:rFonts w:ascii="Times New Roman" w:hAnsi="Times New Roman" w:cs="Times New Roman"/>
            <w:sz w:val="22"/>
            <w:szCs w:val="22"/>
            <w:lang w:val="nl-NL"/>
            <w:rPrChange w:id="5" w:author="GENTILE PAOLA" w:date="2026-02-22T13:20:00Z" w16du:dateUtc="2026-02-22T12:20:00Z">
              <w:rPr>
                <w:rFonts w:ascii="Times New Roman" w:hAnsi="Times New Roman" w:cs="Times New Roman"/>
                <w:sz w:val="22"/>
                <w:szCs w:val="22"/>
              </w:rPr>
            </w:rPrChange>
          </w:rPr>
          <w:t>theologie. Vanuit die combinatie van verbanning, geestelijke zoektocht en religieuze symboliek zocht ik in Antwerpen naar een plek waar traditie en breuk samenkomen. Zo kwam ik uit bij de Sint-Augustinuskerk, een kerk die geen liturgische functie meer heeft en vandaag het AMUZ-concertgebouw huisvest.</w:t>
        </w:r>
      </w:ins>
      <w:del w:id="6" w:author="GENTILE PAOLA" w:date="2026-02-22T13:20:00Z" w16du:dateUtc="2026-02-22T12:20:00Z">
        <w:r w:rsidRPr="000504DA" w:rsidDel="001F6220">
          <w:rPr>
            <w:rFonts w:ascii="Times New Roman" w:hAnsi="Times New Roman" w:cs="Times New Roman"/>
            <w:sz w:val="22"/>
            <w:szCs w:val="22"/>
            <w:lang w:val="nl-NL"/>
          </w:rPr>
          <w:delText xml:space="preserve">De kleuren zijn wit en goud, het symbool is de </w:delText>
        </w:r>
        <w:commentRangeStart w:id="7"/>
        <w:r w:rsidRPr="009802F5" w:rsidDel="001F6220">
          <w:rPr>
            <w:rFonts w:ascii="Times New Roman" w:hAnsi="Times New Roman" w:cs="Times New Roman"/>
            <w:sz w:val="22"/>
            <w:szCs w:val="22"/>
            <w:lang w:val="nl-NL"/>
          </w:rPr>
          <w:delText>erfgenaam</w:delText>
        </w:r>
        <w:r w:rsidRPr="000504DA" w:rsidDel="001F6220">
          <w:rPr>
            <w:rFonts w:ascii="Times New Roman" w:hAnsi="Times New Roman" w:cs="Times New Roman"/>
            <w:sz w:val="22"/>
            <w:szCs w:val="22"/>
            <w:lang w:val="nl-NL"/>
          </w:rPr>
          <w:delText xml:space="preserve"> </w:delText>
        </w:r>
        <w:commentRangeEnd w:id="7"/>
        <w:r w:rsidR="00554912" w:rsidDel="001F6220">
          <w:rPr>
            <w:rStyle w:val="Rimandocommento"/>
          </w:rPr>
          <w:commentReference w:id="7"/>
        </w:r>
        <w:r w:rsidRPr="000504DA" w:rsidDel="001F6220">
          <w:rPr>
            <w:rFonts w:ascii="Times New Roman" w:hAnsi="Times New Roman" w:cs="Times New Roman"/>
            <w:sz w:val="22"/>
            <w:szCs w:val="22"/>
            <w:lang w:val="nl-NL"/>
          </w:rPr>
          <w:delText>en</w:delText>
        </w:r>
        <w:r w:rsidR="2B91D576" w:rsidRPr="0DEF6F49" w:rsidDel="001F6220">
          <w:rPr>
            <w:rFonts w:ascii="Times New Roman" w:hAnsi="Times New Roman" w:cs="Times New Roman"/>
            <w:sz w:val="22"/>
            <w:szCs w:val="22"/>
            <w:lang w:val="nl-NL"/>
          </w:rPr>
          <w:delText xml:space="preserve"> de</w:delText>
        </w:r>
        <w:r w:rsidRPr="000504DA" w:rsidDel="001F6220">
          <w:rPr>
            <w:rFonts w:ascii="Times New Roman" w:hAnsi="Times New Roman" w:cs="Times New Roman"/>
            <w:sz w:val="22"/>
            <w:szCs w:val="22"/>
            <w:lang w:val="nl-NL"/>
          </w:rPr>
          <w:delText xml:space="preserve"> kunst</w:delText>
        </w:r>
        <w:r w:rsidR="2B91D576" w:rsidRPr="0DEF6F49" w:rsidDel="001F6220">
          <w:rPr>
            <w:rFonts w:ascii="Times New Roman" w:hAnsi="Times New Roman" w:cs="Times New Roman"/>
            <w:sz w:val="22"/>
            <w:szCs w:val="22"/>
            <w:lang w:val="nl-NL"/>
          </w:rPr>
          <w:delText>vorm</w:delText>
        </w:r>
        <w:r w:rsidRPr="000504DA" w:rsidDel="001F6220">
          <w:rPr>
            <w:rFonts w:ascii="Times New Roman" w:hAnsi="Times New Roman" w:cs="Times New Roman"/>
            <w:sz w:val="22"/>
            <w:szCs w:val="22"/>
            <w:lang w:val="nl-NL"/>
          </w:rPr>
          <w:delText xml:space="preserve"> is theologie. Metaforische parallellen wezen naar Antwerpse kerken die geen diensten meer hielden. Ik koos voor de Sint-Augustinuskerk, die nu het AMUZ-concertgebouw huisvest.</w:delText>
        </w:r>
      </w:del>
    </w:p>
    <w:p w14:paraId="378567C2" w14:textId="0A790E9B" w:rsidR="00F73C56" w:rsidRPr="00280318" w:rsidRDefault="096DE92A" w:rsidP="186E8841">
      <w:pPr>
        <w:ind w:firstLine="567"/>
        <w:jc w:val="both"/>
        <w:rPr>
          <w:rFonts w:ascii="Times New Roman" w:hAnsi="Times New Roman" w:cs="Times New Roman"/>
          <w:sz w:val="22"/>
          <w:szCs w:val="22"/>
          <w:lang w:val="nl-BE"/>
        </w:rPr>
      </w:pPr>
      <w:r w:rsidRPr="00280318">
        <w:rPr>
          <w:rFonts w:ascii="Times New Roman" w:hAnsi="Times New Roman" w:cs="Times New Roman"/>
          <w:sz w:val="22"/>
          <w:szCs w:val="22"/>
          <w:lang w:val="nl-BE"/>
        </w:rPr>
        <w:t xml:space="preserve">De Sint-Augustinuskerk staat in het hart van Antwerpen, aan de Kammenstraat. Dit gebouw is het werk van de Antwerpse architect </w:t>
      </w:r>
      <w:proofErr w:type="spellStart"/>
      <w:r w:rsidRPr="00280318">
        <w:rPr>
          <w:rFonts w:ascii="Times New Roman" w:hAnsi="Times New Roman" w:cs="Times New Roman"/>
          <w:sz w:val="22"/>
          <w:szCs w:val="22"/>
          <w:lang w:val="nl-BE"/>
        </w:rPr>
        <w:t>Wenzel</w:t>
      </w:r>
      <w:proofErr w:type="spellEnd"/>
      <w:r w:rsidRPr="00280318">
        <w:rPr>
          <w:rFonts w:ascii="Times New Roman" w:hAnsi="Times New Roman" w:cs="Times New Roman"/>
          <w:sz w:val="22"/>
          <w:szCs w:val="22"/>
          <w:lang w:val="nl-BE"/>
        </w:rPr>
        <w:t xml:space="preserve"> </w:t>
      </w:r>
      <w:proofErr w:type="spellStart"/>
      <w:r w:rsidRPr="00280318">
        <w:rPr>
          <w:rFonts w:ascii="Times New Roman" w:hAnsi="Times New Roman" w:cs="Times New Roman"/>
          <w:sz w:val="22"/>
          <w:szCs w:val="22"/>
          <w:lang w:val="nl-BE"/>
        </w:rPr>
        <w:t>Koberger</w:t>
      </w:r>
      <w:proofErr w:type="spellEnd"/>
      <w:r w:rsidRPr="00280318">
        <w:rPr>
          <w:rFonts w:ascii="Times New Roman" w:hAnsi="Times New Roman" w:cs="Times New Roman"/>
          <w:sz w:val="22"/>
          <w:szCs w:val="22"/>
          <w:lang w:val="nl-BE"/>
        </w:rPr>
        <w:t xml:space="preserve">. </w:t>
      </w:r>
      <w:proofErr w:type="spellStart"/>
      <w:r w:rsidRPr="00280318">
        <w:rPr>
          <w:rFonts w:ascii="Times New Roman" w:hAnsi="Times New Roman" w:cs="Times New Roman"/>
          <w:sz w:val="22"/>
          <w:szCs w:val="22"/>
          <w:lang w:val="nl-BE"/>
        </w:rPr>
        <w:t>Koberger</w:t>
      </w:r>
      <w:proofErr w:type="spellEnd"/>
      <w:r w:rsidRPr="00280318">
        <w:rPr>
          <w:rFonts w:ascii="Times New Roman" w:hAnsi="Times New Roman" w:cs="Times New Roman"/>
          <w:sz w:val="22"/>
          <w:szCs w:val="22"/>
          <w:lang w:val="nl-BE"/>
        </w:rPr>
        <w:t xml:space="preserve"> woonde, studeerde en werkte lange tijd in Italië. Hij ontwikkelde de barokstijl in Vlaanderen; zijn beroemde 'paraplukerk' in Scherpenheuvel, Vlaams-Brabant, is een erkend meesterwerk. De </w:t>
      </w:r>
      <w:r w:rsidR="312ECD6D" w:rsidRPr="00280318">
        <w:rPr>
          <w:rFonts w:ascii="Times New Roman" w:hAnsi="Times New Roman" w:cs="Times New Roman"/>
          <w:sz w:val="22"/>
          <w:szCs w:val="22"/>
          <w:lang w:val="nl-BE"/>
        </w:rPr>
        <w:t xml:space="preserve">Sint-Augustinuskerk </w:t>
      </w:r>
      <w:r w:rsidRPr="00280318">
        <w:rPr>
          <w:rFonts w:ascii="Times New Roman" w:hAnsi="Times New Roman" w:cs="Times New Roman"/>
          <w:sz w:val="22"/>
          <w:szCs w:val="22"/>
          <w:lang w:val="nl-BE"/>
        </w:rPr>
        <w:t xml:space="preserve">in Antwerpen is een meer ingetogen, maar niet minder interessante </w:t>
      </w:r>
      <w:r w:rsidRPr="000504DA">
        <w:rPr>
          <w:rFonts w:ascii="Times New Roman" w:hAnsi="Times New Roman" w:cs="Times New Roman"/>
          <w:sz w:val="22"/>
          <w:szCs w:val="22"/>
          <w:lang w:val="nl-BE"/>
        </w:rPr>
        <w:t>belichaming</w:t>
      </w:r>
      <w:r w:rsidRPr="00280318">
        <w:rPr>
          <w:rFonts w:ascii="Times New Roman" w:hAnsi="Times New Roman" w:cs="Times New Roman"/>
          <w:sz w:val="22"/>
          <w:szCs w:val="22"/>
          <w:lang w:val="nl-BE"/>
        </w:rPr>
        <w:t xml:space="preserve"> van zijn talent.</w:t>
      </w:r>
    </w:p>
    <w:p w14:paraId="1C619B6D" w14:textId="77777777" w:rsidR="00F73C56" w:rsidRPr="00280318" w:rsidRDefault="096DE92A" w:rsidP="186E8841">
      <w:pPr>
        <w:ind w:firstLine="567"/>
        <w:jc w:val="both"/>
        <w:rPr>
          <w:rFonts w:ascii="Times New Roman" w:hAnsi="Times New Roman" w:cs="Times New Roman"/>
          <w:sz w:val="22"/>
          <w:szCs w:val="22"/>
          <w:lang w:val="nl-BE"/>
        </w:rPr>
      </w:pPr>
      <w:r w:rsidRPr="00280318">
        <w:rPr>
          <w:rFonts w:ascii="Times New Roman" w:hAnsi="Times New Roman" w:cs="Times New Roman"/>
          <w:sz w:val="22"/>
          <w:szCs w:val="22"/>
          <w:lang w:val="nl-BE"/>
        </w:rPr>
        <w:t>De kerk werd gebouwd tussen 1615 en 1618 en diende lange tijd als kloosterkerk van de Augustijnen.</w:t>
      </w:r>
    </w:p>
    <w:p w14:paraId="40DE4441" w14:textId="6319AFCF" w:rsidR="00F73C56" w:rsidRPr="00280318" w:rsidRDefault="06319A13" w:rsidP="186E8841">
      <w:pPr>
        <w:ind w:firstLine="567"/>
        <w:jc w:val="both"/>
        <w:rPr>
          <w:rFonts w:ascii="Times New Roman" w:hAnsi="Times New Roman" w:cs="Times New Roman"/>
          <w:sz w:val="22"/>
          <w:szCs w:val="22"/>
          <w:lang w:val="nl-BE"/>
        </w:rPr>
      </w:pPr>
      <w:r w:rsidRPr="00280318">
        <w:rPr>
          <w:rFonts w:ascii="Times New Roman" w:hAnsi="Times New Roman" w:cs="Times New Roman"/>
          <w:sz w:val="22"/>
          <w:szCs w:val="22"/>
          <w:lang w:val="nl-BE"/>
        </w:rPr>
        <w:t>Boven de poort zien we een standbeeld van Sint</w:t>
      </w:r>
      <w:r w:rsidR="51293AAC" w:rsidRPr="00280318">
        <w:rPr>
          <w:rFonts w:ascii="Times New Roman" w:hAnsi="Times New Roman" w:cs="Times New Roman"/>
          <w:sz w:val="22"/>
          <w:szCs w:val="22"/>
          <w:lang w:val="nl-BE"/>
        </w:rPr>
        <w:t>-</w:t>
      </w:r>
      <w:r w:rsidRPr="00280318">
        <w:rPr>
          <w:rFonts w:ascii="Times New Roman" w:hAnsi="Times New Roman" w:cs="Times New Roman"/>
          <w:sz w:val="22"/>
          <w:szCs w:val="22"/>
          <w:lang w:val="nl-BE"/>
        </w:rPr>
        <w:t xml:space="preserve">Augustinus. Zijn </w:t>
      </w:r>
      <w:r w:rsidRPr="000504DA">
        <w:rPr>
          <w:rFonts w:ascii="Times New Roman" w:hAnsi="Times New Roman" w:cs="Times New Roman"/>
          <w:sz w:val="22"/>
          <w:szCs w:val="22"/>
          <w:highlight w:val="yellow"/>
          <w:lang w:val="nl-BE"/>
        </w:rPr>
        <w:t>Belijdenissen</w:t>
      </w:r>
      <w:r w:rsidRPr="00280318">
        <w:rPr>
          <w:rFonts w:ascii="Times New Roman" w:hAnsi="Times New Roman" w:cs="Times New Roman"/>
          <w:sz w:val="22"/>
          <w:szCs w:val="22"/>
          <w:lang w:val="nl-BE"/>
        </w:rPr>
        <w:t xml:space="preserve">, een verzameling van dertien autobiografische essays, is de eerste autobiografie in de Europese literatuur. In de Belijdenissen van Sint Augustinus beschrijft hij zijn leven en </w:t>
      </w:r>
      <w:r w:rsidRPr="00E93920">
        <w:rPr>
          <w:rFonts w:ascii="Times New Roman" w:hAnsi="Times New Roman" w:cs="Times New Roman"/>
          <w:sz w:val="22"/>
          <w:szCs w:val="22"/>
          <w:lang w:val="nl-BE"/>
        </w:rPr>
        <w:t>bekering</w:t>
      </w:r>
      <w:r w:rsidRPr="00280318">
        <w:rPr>
          <w:rFonts w:ascii="Times New Roman" w:hAnsi="Times New Roman" w:cs="Times New Roman"/>
          <w:sz w:val="22"/>
          <w:szCs w:val="22"/>
          <w:lang w:val="nl-BE"/>
        </w:rPr>
        <w:t xml:space="preserve"> tot het christendom.</w:t>
      </w:r>
    </w:p>
    <w:p w14:paraId="6130C6E1" w14:textId="11AAB957" w:rsidR="00F73C56" w:rsidRPr="00494CFA" w:rsidRDefault="00F73C56" w:rsidP="003F7735">
      <w:pPr>
        <w:ind w:firstLine="567"/>
        <w:jc w:val="both"/>
        <w:rPr>
          <w:rFonts w:ascii="Times New Roman" w:hAnsi="Times New Roman" w:cs="Times New Roman"/>
          <w:sz w:val="22"/>
          <w:szCs w:val="22"/>
          <w:lang w:val="nl-BE"/>
        </w:rPr>
      </w:pPr>
      <w:r w:rsidRPr="000504DA">
        <w:rPr>
          <w:rFonts w:ascii="Times New Roman" w:hAnsi="Times New Roman" w:cs="Times New Roman"/>
          <w:sz w:val="22"/>
          <w:szCs w:val="22"/>
          <w:lang w:val="nl-NL"/>
        </w:rPr>
        <w:t xml:space="preserve">De grootste kunstenaars van Antwerpen, Peter Paul Rubens, Anton van Eyck en </w:t>
      </w:r>
      <w:proofErr w:type="spellStart"/>
      <w:r w:rsidRPr="000504DA">
        <w:rPr>
          <w:rFonts w:ascii="Times New Roman" w:hAnsi="Times New Roman" w:cs="Times New Roman"/>
          <w:sz w:val="22"/>
          <w:szCs w:val="22"/>
          <w:lang w:val="nl-NL"/>
        </w:rPr>
        <w:t>Jordaens</w:t>
      </w:r>
      <w:proofErr w:type="spellEnd"/>
      <w:r w:rsidRPr="000504DA">
        <w:rPr>
          <w:rFonts w:ascii="Times New Roman" w:hAnsi="Times New Roman" w:cs="Times New Roman"/>
          <w:sz w:val="22"/>
          <w:szCs w:val="22"/>
          <w:lang w:val="nl-NL"/>
        </w:rPr>
        <w:t xml:space="preserve">, maakten altaarstukken voor de kerk. De originele schilderijen worden momenteel bewaard in het </w:t>
      </w:r>
      <w:r w:rsidRPr="000504DA">
        <w:rPr>
          <w:rFonts w:ascii="Times New Roman" w:hAnsi="Times New Roman" w:cs="Times New Roman"/>
          <w:sz w:val="22"/>
          <w:szCs w:val="22"/>
          <w:highlight w:val="yellow"/>
          <w:lang w:val="nl-NL"/>
        </w:rPr>
        <w:t>KMSKA Museum</w:t>
      </w:r>
      <w:r w:rsidRPr="000504DA">
        <w:rPr>
          <w:rFonts w:ascii="Times New Roman" w:hAnsi="Times New Roman" w:cs="Times New Roman"/>
          <w:sz w:val="22"/>
          <w:szCs w:val="22"/>
          <w:lang w:val="nl-NL"/>
        </w:rPr>
        <w:t>.</w:t>
      </w:r>
    </w:p>
    <w:p w14:paraId="7C6EC255" w14:textId="7A683CFC" w:rsidR="004E6CEF" w:rsidRPr="00B33474" w:rsidRDefault="004E6CEF" w:rsidP="004E6CEF">
      <w:pPr>
        <w:ind w:firstLine="567"/>
        <w:jc w:val="both"/>
        <w:rPr>
          <w:rFonts w:ascii="Times New Roman" w:hAnsi="Times New Roman" w:cs="Times New Roman"/>
          <w:sz w:val="22"/>
          <w:szCs w:val="22"/>
          <w:lang w:val="nl-BE"/>
        </w:rPr>
      </w:pPr>
      <w:r w:rsidRPr="004E6CEF">
        <w:rPr>
          <w:rFonts w:ascii="Times New Roman" w:hAnsi="Times New Roman" w:cs="Times New Roman"/>
          <w:sz w:val="22"/>
          <w:szCs w:val="22"/>
          <w:lang w:val="nl-BE"/>
        </w:rPr>
        <w:t xml:space="preserve">2018 werd in Antwerpen uitgeroepen tot het Jaar van Peter Paul Rubens en de Barok, en was tevens gewijd aan andere meesters uit die periode. </w:t>
      </w:r>
      <w:r w:rsidRPr="003F7735">
        <w:rPr>
          <w:rFonts w:ascii="Times New Roman" w:hAnsi="Times New Roman" w:cs="Times New Roman"/>
          <w:sz w:val="22"/>
          <w:szCs w:val="22"/>
          <w:lang w:val="nl-BE"/>
        </w:rPr>
        <w:t>De hedendaagse kunstenaar Jan Fabre, geboren in Antwerpen, heeft drie nieuwe monumentale werken gecreëerd</w:t>
      </w:r>
      <w:ins w:id="8" w:author="GENTILE PAOLA" w:date="2026-02-22T13:21:00Z" w16du:dateUtc="2026-02-22T12:21:00Z">
        <w:r w:rsidR="001F6220">
          <w:rPr>
            <w:rFonts w:ascii="Times New Roman" w:hAnsi="Times New Roman" w:cs="Times New Roman"/>
            <w:sz w:val="22"/>
            <w:szCs w:val="22"/>
            <w:lang w:val="nl-BE"/>
          </w:rPr>
          <w:t xml:space="preserve"> in deze kerk</w:t>
        </w:r>
      </w:ins>
      <w:r w:rsidRPr="003F7735">
        <w:rPr>
          <w:rFonts w:ascii="Times New Roman" w:hAnsi="Times New Roman" w:cs="Times New Roman"/>
          <w:sz w:val="22"/>
          <w:szCs w:val="22"/>
          <w:lang w:val="nl-BE"/>
        </w:rPr>
        <w:t>, gebaseerd op het werk van zijn voorgangers.</w:t>
      </w:r>
    </w:p>
    <w:p w14:paraId="2126921B" w14:textId="09506A2B" w:rsidR="00FD791D" w:rsidRPr="00FD791D" w:rsidRDefault="00FD791D" w:rsidP="003F7735">
      <w:pPr>
        <w:ind w:firstLine="567"/>
        <w:jc w:val="both"/>
        <w:rPr>
          <w:rFonts w:ascii="Times New Roman" w:hAnsi="Times New Roman" w:cs="Times New Roman"/>
          <w:sz w:val="22"/>
          <w:szCs w:val="22"/>
          <w:lang w:val="nl-BE"/>
        </w:rPr>
      </w:pPr>
      <w:r w:rsidRPr="00FD791D">
        <w:rPr>
          <w:rFonts w:ascii="Times New Roman" w:hAnsi="Times New Roman" w:cs="Times New Roman"/>
          <w:sz w:val="22"/>
          <w:szCs w:val="22"/>
          <w:lang w:val="nl-BE"/>
        </w:rPr>
        <w:t xml:space="preserve">De techniek van de kunstenaar is uniek: een mozaïek van </w:t>
      </w:r>
      <w:commentRangeStart w:id="9"/>
      <w:r w:rsidRPr="000504DA">
        <w:rPr>
          <w:rFonts w:ascii="Times New Roman" w:hAnsi="Times New Roman" w:cs="Times New Roman"/>
          <w:sz w:val="22"/>
          <w:szCs w:val="22"/>
          <w:highlight w:val="yellow"/>
          <w:lang w:val="nl-BE"/>
        </w:rPr>
        <w:t>dekschilden van mestkevers</w:t>
      </w:r>
      <w:r w:rsidRPr="00FD791D">
        <w:rPr>
          <w:rFonts w:ascii="Times New Roman" w:hAnsi="Times New Roman" w:cs="Times New Roman"/>
          <w:sz w:val="22"/>
          <w:szCs w:val="22"/>
          <w:lang w:val="nl-BE"/>
        </w:rPr>
        <w:t xml:space="preserve">. </w:t>
      </w:r>
      <w:commentRangeEnd w:id="9"/>
      <w:r w:rsidR="009802F5">
        <w:rPr>
          <w:rStyle w:val="Rimandocommento"/>
        </w:rPr>
        <w:commentReference w:id="9"/>
      </w:r>
      <w:r w:rsidRPr="00FD791D">
        <w:rPr>
          <w:rFonts w:ascii="Times New Roman" w:hAnsi="Times New Roman" w:cs="Times New Roman"/>
          <w:sz w:val="22"/>
          <w:szCs w:val="22"/>
          <w:lang w:val="nl-BE"/>
        </w:rPr>
        <w:t xml:space="preserve">Dit natuurlijke materiaal creëert een oogverblindend goudgroen licht. </w:t>
      </w:r>
      <w:ins w:id="10" w:author="GENTILE PAOLA" w:date="2026-02-22T13:26:00Z">
        <w:r w:rsidR="00807F86" w:rsidRPr="00807F86">
          <w:rPr>
            <w:rFonts w:ascii="Times New Roman" w:hAnsi="Times New Roman" w:cs="Times New Roman"/>
            <w:sz w:val="22"/>
            <w:szCs w:val="22"/>
            <w:lang w:val="nl-NL"/>
            <w:rPrChange w:id="11" w:author="GENTILE PAOLA" w:date="2026-02-22T13:26:00Z" w16du:dateUtc="2026-02-22T12:26:00Z">
              <w:rPr>
                <w:rFonts w:ascii="Times New Roman" w:hAnsi="Times New Roman" w:cs="Times New Roman"/>
                <w:sz w:val="22"/>
                <w:szCs w:val="22"/>
              </w:rPr>
            </w:rPrChange>
          </w:rPr>
          <w:t xml:space="preserve">Precies in die spanning tussen verheven kunst en tastbare, lichamelijke materie ontstaat een onverwachte parallel met het eerste hoofdstuk van Joyce. Ook daar botst hoge kunst – theologie, symboliek, esthetiek – met de fysieke realiteit van het menselijk bestaan. Zo verbindt </w:t>
        </w:r>
        <w:proofErr w:type="spellStart"/>
        <w:r w:rsidR="00807F86" w:rsidRPr="00807F86">
          <w:rPr>
            <w:rFonts w:ascii="Times New Roman" w:hAnsi="Times New Roman" w:cs="Times New Roman"/>
            <w:sz w:val="22"/>
            <w:szCs w:val="22"/>
            <w:lang w:val="nl-NL"/>
            <w:rPrChange w:id="12" w:author="GENTILE PAOLA" w:date="2026-02-22T13:26:00Z" w16du:dateUtc="2026-02-22T12:26:00Z">
              <w:rPr>
                <w:rFonts w:ascii="Times New Roman" w:hAnsi="Times New Roman" w:cs="Times New Roman"/>
                <w:sz w:val="22"/>
                <w:szCs w:val="22"/>
              </w:rPr>
            </w:rPrChange>
          </w:rPr>
          <w:t>Fabres</w:t>
        </w:r>
        <w:proofErr w:type="spellEnd"/>
        <w:r w:rsidR="00807F86" w:rsidRPr="00807F86">
          <w:rPr>
            <w:rFonts w:ascii="Times New Roman" w:hAnsi="Times New Roman" w:cs="Times New Roman"/>
            <w:sz w:val="22"/>
            <w:szCs w:val="22"/>
            <w:lang w:val="nl-NL"/>
            <w:rPrChange w:id="13" w:author="GENTILE PAOLA" w:date="2026-02-22T13:26:00Z" w16du:dateUtc="2026-02-22T12:26:00Z">
              <w:rPr>
                <w:rFonts w:ascii="Times New Roman" w:hAnsi="Times New Roman" w:cs="Times New Roman"/>
                <w:sz w:val="22"/>
                <w:szCs w:val="22"/>
              </w:rPr>
            </w:rPrChange>
          </w:rPr>
          <w:t xml:space="preserve"> werk niet alleen verleden en heden, maar echoot het ook de thematische gelaagdheid van </w:t>
        </w:r>
        <w:proofErr w:type="spellStart"/>
        <w:r w:rsidR="00807F86" w:rsidRPr="00807F86">
          <w:rPr>
            <w:rFonts w:ascii="Times New Roman" w:hAnsi="Times New Roman" w:cs="Times New Roman"/>
            <w:b/>
            <w:bCs/>
            <w:sz w:val="22"/>
            <w:szCs w:val="22"/>
            <w:lang w:val="nl-NL"/>
            <w:rPrChange w:id="14" w:author="GENTILE PAOLA" w:date="2026-02-22T13:26:00Z" w16du:dateUtc="2026-02-22T12:26:00Z">
              <w:rPr>
                <w:rFonts w:ascii="Times New Roman" w:hAnsi="Times New Roman" w:cs="Times New Roman"/>
                <w:b/>
                <w:bCs/>
                <w:sz w:val="22"/>
                <w:szCs w:val="22"/>
              </w:rPr>
            </w:rPrChange>
          </w:rPr>
          <w:t>Ulysses</w:t>
        </w:r>
        <w:proofErr w:type="spellEnd"/>
        <w:r w:rsidR="00807F86" w:rsidRPr="00807F86">
          <w:rPr>
            <w:rFonts w:ascii="Times New Roman" w:hAnsi="Times New Roman" w:cs="Times New Roman"/>
            <w:sz w:val="22"/>
            <w:szCs w:val="22"/>
            <w:lang w:val="nl-NL"/>
            <w:rPrChange w:id="15" w:author="GENTILE PAOLA" w:date="2026-02-22T13:26:00Z" w16du:dateUtc="2026-02-22T12:26:00Z">
              <w:rPr>
                <w:rFonts w:ascii="Times New Roman" w:hAnsi="Times New Roman" w:cs="Times New Roman"/>
                <w:sz w:val="22"/>
                <w:szCs w:val="22"/>
              </w:rPr>
            </w:rPrChange>
          </w:rPr>
          <w:t>.</w:t>
        </w:r>
      </w:ins>
      <w:del w:id="16" w:author="GENTILE PAOLA" w:date="2026-02-22T13:26:00Z" w16du:dateUtc="2026-02-22T12:26:00Z">
        <w:r w:rsidRPr="00FD791D" w:rsidDel="00807F86">
          <w:rPr>
            <w:rFonts w:ascii="Times New Roman" w:hAnsi="Times New Roman" w:cs="Times New Roman"/>
            <w:sz w:val="22"/>
            <w:szCs w:val="22"/>
            <w:lang w:val="nl-BE"/>
          </w:rPr>
          <w:delText xml:space="preserve">Dit rijmt, op een bepaalde manier, met het eerste hoofdstuk van Joyce, waarin de hoge kunst de harde </w:delText>
        </w:r>
        <w:r w:rsidRPr="000504DA" w:rsidDel="00807F86">
          <w:rPr>
            <w:rFonts w:ascii="Times New Roman" w:hAnsi="Times New Roman" w:cs="Times New Roman"/>
            <w:sz w:val="22"/>
            <w:szCs w:val="22"/>
            <w:lang w:val="nl-BE"/>
          </w:rPr>
          <w:delText>fysiologie</w:delText>
        </w:r>
        <w:r w:rsidRPr="00FD791D" w:rsidDel="00807F86">
          <w:rPr>
            <w:rFonts w:ascii="Times New Roman" w:hAnsi="Times New Roman" w:cs="Times New Roman"/>
            <w:sz w:val="22"/>
            <w:szCs w:val="22"/>
            <w:lang w:val="nl-BE"/>
          </w:rPr>
          <w:delText xml:space="preserve"> van het leven ontmoet.</w:delText>
        </w:r>
      </w:del>
    </w:p>
    <w:p w14:paraId="14EA6212" w14:textId="15EF874F" w:rsidR="003F7735" w:rsidRPr="003F7735" w:rsidRDefault="003F7735" w:rsidP="003F7735">
      <w:pPr>
        <w:ind w:firstLine="567"/>
        <w:jc w:val="both"/>
        <w:rPr>
          <w:rFonts w:ascii="Times New Roman" w:hAnsi="Times New Roman" w:cs="Times New Roman"/>
          <w:sz w:val="22"/>
          <w:szCs w:val="22"/>
          <w:lang w:val="nl-BE"/>
        </w:rPr>
      </w:pPr>
      <w:r w:rsidRPr="003F7735">
        <w:rPr>
          <w:rFonts w:ascii="Times New Roman" w:hAnsi="Times New Roman" w:cs="Times New Roman"/>
          <w:sz w:val="22"/>
          <w:szCs w:val="22"/>
          <w:lang w:val="nl-BE"/>
        </w:rPr>
        <w:lastRenderedPageBreak/>
        <w:t xml:space="preserve">Jan Fabre's werken gaan een artistieke dialoog aan met 17e-eeuwse kunstenaars. De nieuwe versies van de oude werken zijn gedurfd en modern: Jezus Christus wordt afgebeeld als een rockster, met een microfoon in zijn hand en een zonnebril op. Op een ander schilderij wordt de heilige Apollonia afgebeeld in strakke kleding, met haar lange, wapperende haar, in </w:t>
      </w:r>
      <w:r w:rsidRPr="003B4283">
        <w:rPr>
          <w:rFonts w:ascii="Times New Roman" w:hAnsi="Times New Roman" w:cs="Times New Roman"/>
          <w:sz w:val="22"/>
          <w:szCs w:val="22"/>
          <w:lang w:val="nl-BE"/>
        </w:rPr>
        <w:t>extase</w:t>
      </w:r>
      <w:r w:rsidRPr="003F7735">
        <w:rPr>
          <w:rFonts w:ascii="Times New Roman" w:hAnsi="Times New Roman" w:cs="Times New Roman"/>
          <w:sz w:val="22"/>
          <w:szCs w:val="22"/>
          <w:lang w:val="nl-BE"/>
        </w:rPr>
        <w:t xml:space="preserve"> gebogen en zingend in een microfoon, waarvan de melodielijn zich kronkelt en een uitweg zoekt uit de grenzen van het schilderij.</w:t>
      </w:r>
    </w:p>
    <w:p w14:paraId="7EC10A80" w14:textId="3CFE3D2B" w:rsidR="003F7735" w:rsidRPr="003F7735" w:rsidRDefault="003F7735" w:rsidP="003F7735">
      <w:pPr>
        <w:ind w:firstLine="567"/>
        <w:jc w:val="both"/>
        <w:rPr>
          <w:rFonts w:ascii="Times New Roman" w:hAnsi="Times New Roman" w:cs="Times New Roman"/>
          <w:sz w:val="22"/>
          <w:szCs w:val="22"/>
          <w:lang w:val="nl-BE"/>
        </w:rPr>
      </w:pPr>
      <w:r w:rsidRPr="003F7735">
        <w:rPr>
          <w:rFonts w:ascii="Times New Roman" w:hAnsi="Times New Roman" w:cs="Times New Roman"/>
          <w:sz w:val="22"/>
          <w:szCs w:val="22"/>
          <w:lang w:val="nl-BE"/>
        </w:rPr>
        <w:t xml:space="preserve">Het belangrijkste schilderij op het altaar, </w:t>
      </w:r>
      <w:r w:rsidRPr="00670D1E">
        <w:rPr>
          <w:rFonts w:ascii="Times New Roman" w:hAnsi="Times New Roman" w:cs="Times New Roman"/>
          <w:sz w:val="22"/>
          <w:szCs w:val="22"/>
          <w:highlight w:val="yellow"/>
          <w:lang w:val="nl-BE"/>
        </w:rPr>
        <w:t>"Het Mystieke Contract</w:t>
      </w:r>
      <w:r w:rsidRPr="003F7735">
        <w:rPr>
          <w:rFonts w:ascii="Times New Roman" w:hAnsi="Times New Roman" w:cs="Times New Roman"/>
          <w:sz w:val="22"/>
          <w:szCs w:val="22"/>
          <w:lang w:val="nl-BE"/>
        </w:rPr>
        <w:t>", is geïnspireerd op Rubens' "</w:t>
      </w:r>
      <w:commentRangeStart w:id="17"/>
      <w:r w:rsidRPr="003F7735">
        <w:rPr>
          <w:rFonts w:ascii="Times New Roman" w:hAnsi="Times New Roman" w:cs="Times New Roman"/>
          <w:sz w:val="22"/>
          <w:szCs w:val="22"/>
          <w:lang w:val="nl-BE"/>
        </w:rPr>
        <w:t xml:space="preserve">De </w:t>
      </w:r>
      <w:r w:rsidR="00540D71">
        <w:rPr>
          <w:rFonts w:ascii="Times New Roman" w:hAnsi="Times New Roman" w:cs="Times New Roman"/>
          <w:sz w:val="22"/>
          <w:szCs w:val="22"/>
          <w:lang w:val="nl-BE"/>
        </w:rPr>
        <w:t xml:space="preserve">H. Familie en veertien </w:t>
      </w:r>
      <w:r w:rsidRPr="003F7735">
        <w:rPr>
          <w:rFonts w:ascii="Times New Roman" w:hAnsi="Times New Roman" w:cs="Times New Roman"/>
          <w:sz w:val="22"/>
          <w:szCs w:val="22"/>
          <w:lang w:val="nl-BE"/>
        </w:rPr>
        <w:t>heiligen</w:t>
      </w:r>
      <w:commentRangeEnd w:id="17"/>
      <w:r w:rsidR="003B4283">
        <w:rPr>
          <w:rStyle w:val="Rimandocommento"/>
        </w:rPr>
        <w:commentReference w:id="17"/>
      </w:r>
      <w:r w:rsidRPr="003F7735">
        <w:rPr>
          <w:rFonts w:ascii="Times New Roman" w:hAnsi="Times New Roman" w:cs="Times New Roman"/>
          <w:sz w:val="22"/>
          <w:szCs w:val="22"/>
          <w:lang w:val="nl-BE"/>
        </w:rPr>
        <w:t xml:space="preserve">". In het midden van het groene mozaïek bevindt zich een lam – een christelijk symbool van zuiverheid en </w:t>
      </w:r>
      <w:r w:rsidRPr="00670D1E">
        <w:rPr>
          <w:rFonts w:ascii="Times New Roman" w:hAnsi="Times New Roman" w:cs="Times New Roman"/>
          <w:sz w:val="22"/>
          <w:szCs w:val="22"/>
          <w:highlight w:val="yellow"/>
          <w:lang w:val="nl-BE"/>
        </w:rPr>
        <w:t>opoffering</w:t>
      </w:r>
      <w:r w:rsidRPr="003F7735">
        <w:rPr>
          <w:rFonts w:ascii="Times New Roman" w:hAnsi="Times New Roman" w:cs="Times New Roman"/>
          <w:sz w:val="22"/>
          <w:szCs w:val="22"/>
          <w:lang w:val="nl-BE"/>
        </w:rPr>
        <w:t xml:space="preserve">. De enorme diamant in het schilderij symboliseert de welvaart van Antwerpen; de stad draagt ​​al bijna zeshonderd jaar de titel van diamanthoofdstad van de wereld. Het derde belangrijke element van het schilderij is de Vlammende Boom der Kennis. De wortels van de boom groeien uit een enorme diamant. De </w:t>
      </w:r>
      <w:r>
        <w:rPr>
          <w:rFonts w:ascii="Times New Roman" w:hAnsi="Times New Roman" w:cs="Times New Roman"/>
          <w:sz w:val="22"/>
          <w:szCs w:val="22"/>
          <w:lang w:val="nl-BE"/>
        </w:rPr>
        <w:t>boom</w:t>
      </w:r>
      <w:r w:rsidRPr="003F7735">
        <w:rPr>
          <w:rFonts w:ascii="Times New Roman" w:hAnsi="Times New Roman" w:cs="Times New Roman"/>
          <w:sz w:val="22"/>
          <w:szCs w:val="22"/>
          <w:lang w:val="nl-BE"/>
        </w:rPr>
        <w:t xml:space="preserve">stam loopt door een </w:t>
      </w:r>
      <w:commentRangeStart w:id="18"/>
      <w:r w:rsidRPr="00670D1E">
        <w:rPr>
          <w:rFonts w:ascii="Times New Roman" w:hAnsi="Times New Roman" w:cs="Times New Roman"/>
          <w:sz w:val="22"/>
          <w:szCs w:val="22"/>
          <w:highlight w:val="yellow"/>
          <w:lang w:val="nl-BE"/>
        </w:rPr>
        <w:t>gevleugelde</w:t>
      </w:r>
      <w:r w:rsidRPr="003F7735">
        <w:rPr>
          <w:rFonts w:ascii="Times New Roman" w:hAnsi="Times New Roman" w:cs="Times New Roman"/>
          <w:sz w:val="22"/>
          <w:szCs w:val="22"/>
          <w:lang w:val="nl-BE"/>
        </w:rPr>
        <w:t xml:space="preserve"> ring</w:t>
      </w:r>
      <w:commentRangeEnd w:id="18"/>
      <w:r w:rsidR="0091698D">
        <w:rPr>
          <w:rStyle w:val="Rimandocommento"/>
        </w:rPr>
        <w:commentReference w:id="18"/>
      </w:r>
      <w:r w:rsidRPr="003F7735">
        <w:rPr>
          <w:rFonts w:ascii="Times New Roman" w:hAnsi="Times New Roman" w:cs="Times New Roman"/>
          <w:sz w:val="22"/>
          <w:szCs w:val="22"/>
          <w:lang w:val="nl-BE"/>
        </w:rPr>
        <w:t xml:space="preserve">, die dit contract symboliseert: de mensheid krijgt alleen toegang tot hogere betekenissen door de erkenning van de </w:t>
      </w:r>
      <w:r w:rsidRPr="00700A73">
        <w:rPr>
          <w:rFonts w:ascii="Times New Roman" w:hAnsi="Times New Roman" w:cs="Times New Roman"/>
          <w:sz w:val="22"/>
          <w:szCs w:val="22"/>
          <w:lang w:val="nl-BE"/>
        </w:rPr>
        <w:t>fragiliteit</w:t>
      </w:r>
      <w:r w:rsidRPr="003F7735">
        <w:rPr>
          <w:rFonts w:ascii="Times New Roman" w:hAnsi="Times New Roman" w:cs="Times New Roman"/>
          <w:sz w:val="22"/>
          <w:szCs w:val="22"/>
          <w:lang w:val="nl-BE"/>
        </w:rPr>
        <w:t xml:space="preserve"> van het leven en de kracht van de natuur.</w:t>
      </w:r>
    </w:p>
    <w:p w14:paraId="455CB59F" w14:textId="0CC676FC" w:rsidR="003F7735" w:rsidRPr="00B33474" w:rsidRDefault="003F7735" w:rsidP="003F7735">
      <w:pPr>
        <w:ind w:firstLine="567"/>
        <w:jc w:val="both"/>
        <w:rPr>
          <w:rFonts w:ascii="Times New Roman" w:hAnsi="Times New Roman" w:cs="Times New Roman"/>
          <w:sz w:val="22"/>
          <w:szCs w:val="22"/>
          <w:lang w:val="nl-BE"/>
        </w:rPr>
      </w:pPr>
      <w:r w:rsidRPr="003F7735">
        <w:rPr>
          <w:rFonts w:ascii="Times New Roman" w:hAnsi="Times New Roman" w:cs="Times New Roman"/>
          <w:sz w:val="22"/>
          <w:szCs w:val="22"/>
          <w:lang w:val="nl-BE"/>
        </w:rPr>
        <w:t xml:space="preserve">Sinds 2006 heeft het kerkgebouw een andere functie gekregen en </w:t>
      </w:r>
      <w:r w:rsidR="00ED20A0">
        <w:rPr>
          <w:rFonts w:ascii="Times New Roman" w:hAnsi="Times New Roman" w:cs="Times New Roman"/>
          <w:sz w:val="22"/>
          <w:szCs w:val="22"/>
          <w:lang w:val="nl-BE"/>
        </w:rPr>
        <w:t>dien</w:t>
      </w:r>
      <w:r w:rsidRPr="003F7735">
        <w:rPr>
          <w:rFonts w:ascii="Times New Roman" w:hAnsi="Times New Roman" w:cs="Times New Roman"/>
          <w:sz w:val="22"/>
          <w:szCs w:val="22"/>
          <w:lang w:val="nl-BE"/>
        </w:rPr>
        <w:t>t het nu als muziekcentrum van AMUZ, waar diverse muzikale evenementen plaatsvinden.</w:t>
      </w:r>
      <w:r w:rsidR="00494CFA">
        <w:rPr>
          <w:rFonts w:ascii="Times New Roman" w:hAnsi="Times New Roman" w:cs="Times New Roman"/>
          <w:sz w:val="22"/>
          <w:szCs w:val="22"/>
          <w:lang w:val="nl-BE"/>
        </w:rPr>
        <w:t xml:space="preserve"> </w:t>
      </w:r>
      <w:r w:rsidRPr="00700A73">
        <w:rPr>
          <w:rFonts w:ascii="Times New Roman" w:hAnsi="Times New Roman" w:cs="Times New Roman"/>
          <w:sz w:val="22"/>
          <w:szCs w:val="22"/>
          <w:lang w:val="nl-BE"/>
        </w:rPr>
        <w:t>Liturgieën</w:t>
      </w:r>
      <w:r w:rsidRPr="003F7735">
        <w:rPr>
          <w:rFonts w:ascii="Times New Roman" w:hAnsi="Times New Roman" w:cs="Times New Roman"/>
          <w:sz w:val="22"/>
          <w:szCs w:val="22"/>
          <w:lang w:val="nl-BE"/>
        </w:rPr>
        <w:t xml:space="preserve"> zijn vervangen door concerten. In plaats van gebeden wordt hier oude en klassieke muziek gespeeld, uitgevoerd door mu</w:t>
      </w:r>
      <w:r w:rsidR="00670D1E">
        <w:rPr>
          <w:rFonts w:ascii="Times New Roman" w:hAnsi="Times New Roman" w:cs="Times New Roman"/>
          <w:sz w:val="22"/>
          <w:szCs w:val="22"/>
          <w:lang w:val="nl-BE"/>
        </w:rPr>
        <w:t>z</w:t>
      </w:r>
      <w:r w:rsidRPr="003F7735">
        <w:rPr>
          <w:rFonts w:ascii="Times New Roman" w:hAnsi="Times New Roman" w:cs="Times New Roman"/>
          <w:sz w:val="22"/>
          <w:szCs w:val="22"/>
          <w:lang w:val="nl-BE"/>
        </w:rPr>
        <w:t>i</w:t>
      </w:r>
      <w:r w:rsidR="00ED20A0">
        <w:rPr>
          <w:rFonts w:ascii="Times New Roman" w:hAnsi="Times New Roman" w:cs="Times New Roman"/>
          <w:sz w:val="22"/>
          <w:szCs w:val="22"/>
          <w:lang w:val="nl-BE"/>
        </w:rPr>
        <w:t>kanten</w:t>
      </w:r>
      <w:r w:rsidRPr="003F7735">
        <w:rPr>
          <w:rFonts w:ascii="Times New Roman" w:hAnsi="Times New Roman" w:cs="Times New Roman"/>
          <w:sz w:val="22"/>
          <w:szCs w:val="22"/>
          <w:lang w:val="nl-BE"/>
        </w:rPr>
        <w:t xml:space="preserve"> uit verschillende landen, waaronder barokmeesters.</w:t>
      </w:r>
    </w:p>
    <w:p w14:paraId="433912AC" w14:textId="6B2FCCBB" w:rsidR="00494CFA" w:rsidRPr="00494CFA" w:rsidRDefault="004E6CEF" w:rsidP="003F7735">
      <w:pPr>
        <w:ind w:firstLine="567"/>
        <w:jc w:val="both"/>
        <w:rPr>
          <w:rFonts w:ascii="Times New Roman" w:hAnsi="Times New Roman" w:cs="Times New Roman"/>
          <w:sz w:val="22"/>
          <w:szCs w:val="22"/>
          <w:lang w:val="nl-BE"/>
        </w:rPr>
      </w:pPr>
      <w:r w:rsidRPr="004E6CEF">
        <w:rPr>
          <w:rFonts w:ascii="Times New Roman" w:hAnsi="Times New Roman" w:cs="Times New Roman"/>
          <w:sz w:val="22"/>
          <w:szCs w:val="22"/>
          <w:lang w:val="nl-BE"/>
        </w:rPr>
        <w:t xml:space="preserve">Mijn besluit om Joyces roman met Antwerpen te verbinden, leidde me tot de onverwachte keuze voor de Sint-Augustinuskerk. </w:t>
      </w:r>
      <w:r w:rsidR="00494CFA" w:rsidRPr="00494CFA">
        <w:rPr>
          <w:rFonts w:ascii="Times New Roman" w:hAnsi="Times New Roman" w:cs="Times New Roman"/>
          <w:sz w:val="22"/>
          <w:szCs w:val="22"/>
          <w:lang w:val="nl-BE"/>
        </w:rPr>
        <w:t xml:space="preserve">Het is niet een van de vijf meest monumentale kerken van Antwerpen, maar op zichzelf is het een zeer interessante kerk die veel </w:t>
      </w:r>
      <w:r w:rsidR="00670D1E">
        <w:rPr>
          <w:rFonts w:ascii="Times New Roman" w:hAnsi="Times New Roman" w:cs="Times New Roman"/>
          <w:sz w:val="22"/>
          <w:szCs w:val="22"/>
          <w:lang w:val="nl-BE"/>
        </w:rPr>
        <w:t>vertelt</w:t>
      </w:r>
      <w:r w:rsidR="00494CFA" w:rsidRPr="00494CFA">
        <w:rPr>
          <w:rFonts w:ascii="Times New Roman" w:hAnsi="Times New Roman" w:cs="Times New Roman"/>
          <w:sz w:val="22"/>
          <w:szCs w:val="22"/>
          <w:lang w:val="nl-BE"/>
        </w:rPr>
        <w:t xml:space="preserve"> over de geschiedenis van de stad.</w:t>
      </w:r>
    </w:p>
    <w:p w14:paraId="3316A6D3" w14:textId="20E4339F" w:rsidR="001A4ECA" w:rsidRPr="00BE1CA0" w:rsidDel="00E146B9" w:rsidRDefault="00E146B9" w:rsidP="003F7735">
      <w:pPr>
        <w:ind w:firstLine="567"/>
        <w:jc w:val="both"/>
        <w:rPr>
          <w:del w:id="19" w:author="GENTILE PAOLA" w:date="2026-02-22T13:28:00Z" w16du:dateUtc="2026-02-22T12:28:00Z"/>
          <w:rFonts w:ascii="Times New Roman" w:hAnsi="Times New Roman" w:cs="Times New Roman"/>
          <w:sz w:val="22"/>
          <w:szCs w:val="22"/>
          <w:lang w:val="nl-BE"/>
        </w:rPr>
      </w:pPr>
      <w:ins w:id="20" w:author="GENTILE PAOLA" w:date="2026-02-22T13:28:00Z">
        <w:r w:rsidRPr="00E146B9">
          <w:rPr>
            <w:rFonts w:ascii="Times New Roman" w:hAnsi="Times New Roman" w:cs="Times New Roman"/>
            <w:sz w:val="22"/>
            <w:szCs w:val="22"/>
            <w:lang w:val="nl-NL"/>
            <w:rPrChange w:id="21" w:author="GENTILE PAOLA" w:date="2026-02-22T13:28:00Z" w16du:dateUtc="2026-02-22T12:28:00Z">
              <w:rPr>
                <w:rFonts w:ascii="Times New Roman" w:hAnsi="Times New Roman" w:cs="Times New Roman"/>
                <w:sz w:val="22"/>
                <w:szCs w:val="22"/>
              </w:rPr>
            </w:rPrChange>
          </w:rPr>
          <w:t xml:space="preserve">Metaforen en artistieke verbanden laten ruimte voor verschillende interpretaties. Misschien past dit Antwerpse “Ulysses”-hoofdstuk zelfs nog beter bij een ander hoofdstuk uit Joyce’ roman: </w:t>
        </w:r>
        <w:r w:rsidRPr="00E146B9">
          <w:rPr>
            <w:rFonts w:ascii="Times New Roman" w:hAnsi="Times New Roman" w:cs="Times New Roman"/>
            <w:b/>
            <w:bCs/>
            <w:sz w:val="22"/>
            <w:szCs w:val="22"/>
            <w:lang w:val="nl-NL"/>
            <w:rPrChange w:id="22" w:author="GENTILE PAOLA" w:date="2026-02-22T13:28:00Z" w16du:dateUtc="2026-02-22T12:28:00Z">
              <w:rPr>
                <w:rFonts w:ascii="Times New Roman" w:hAnsi="Times New Roman" w:cs="Times New Roman"/>
                <w:b/>
                <w:bCs/>
                <w:sz w:val="22"/>
                <w:szCs w:val="22"/>
              </w:rPr>
            </w:rPrChange>
          </w:rPr>
          <w:t>“De Sirenen”</w:t>
        </w:r>
        <w:r w:rsidRPr="00E146B9">
          <w:rPr>
            <w:rFonts w:ascii="Times New Roman" w:hAnsi="Times New Roman" w:cs="Times New Roman"/>
            <w:sz w:val="22"/>
            <w:szCs w:val="22"/>
            <w:lang w:val="nl-NL"/>
            <w:rPrChange w:id="23" w:author="GENTILE PAOLA" w:date="2026-02-22T13:28:00Z" w16du:dateUtc="2026-02-22T12:28:00Z">
              <w:rPr>
                <w:rFonts w:ascii="Times New Roman" w:hAnsi="Times New Roman" w:cs="Times New Roman"/>
                <w:sz w:val="22"/>
                <w:szCs w:val="22"/>
              </w:rPr>
            </w:rPrChange>
          </w:rPr>
          <w:t>. In dat hoofdstuk is volgens Joyce’ schema het oor het bijbehorende orgaan, muziek de kunstvorm en geluid het centrale symbool.</w:t>
        </w:r>
      </w:ins>
      <w:del w:id="24" w:author="GENTILE PAOLA" w:date="2026-02-22T13:28:00Z" w16du:dateUtc="2026-02-22T12:28:00Z">
        <w:r w:rsidR="001A4ECA" w:rsidRPr="001A4ECA" w:rsidDel="00E146B9">
          <w:rPr>
            <w:rFonts w:ascii="Times New Roman" w:hAnsi="Times New Roman" w:cs="Times New Roman"/>
            <w:sz w:val="22"/>
            <w:szCs w:val="22"/>
            <w:lang w:val="nl-BE"/>
          </w:rPr>
          <w:delText xml:space="preserve">Metaforen en artistieke associaties maken diverse creatieve interpretaties mogelijk. En misschien kan dit hoofdstuk van de Antwerpse "Ulysses" met evenveel succes worden vergeleken met een ander hoofdstuk van de roman Ulysses, "De Sirenen", waarin, volgens Joyces schema, het oor het orgaan van het menselijk lichaam is, de kunstvorm van dit hoofdstuk muziek, en het geluid </w:delText>
        </w:r>
        <w:r w:rsidR="00BE1CA0" w:rsidDel="00E146B9">
          <w:rPr>
            <w:rFonts w:ascii="Times New Roman" w:hAnsi="Times New Roman" w:cs="Times New Roman"/>
            <w:sz w:val="22"/>
            <w:szCs w:val="22"/>
            <w:lang w:val="nl-BE"/>
          </w:rPr>
          <w:delText>– symbool.</w:delText>
        </w:r>
      </w:del>
    </w:p>
    <w:p w14:paraId="17AC76EB" w14:textId="08C4F68F" w:rsidR="003F7735" w:rsidRPr="00BE1CA0" w:rsidRDefault="003F7735" w:rsidP="003F7735">
      <w:pPr>
        <w:ind w:firstLine="567"/>
        <w:jc w:val="both"/>
        <w:rPr>
          <w:rFonts w:ascii="Times New Roman" w:hAnsi="Times New Roman" w:cs="Times New Roman"/>
          <w:sz w:val="22"/>
          <w:szCs w:val="22"/>
          <w:lang w:val="nl-BE"/>
        </w:rPr>
      </w:pPr>
      <w:r w:rsidRPr="003F7735">
        <w:rPr>
          <w:rFonts w:ascii="Times New Roman" w:hAnsi="Times New Roman" w:cs="Times New Roman"/>
          <w:sz w:val="22"/>
          <w:szCs w:val="22"/>
          <w:lang w:val="nl-BE"/>
        </w:rPr>
        <w:t>Het gebouw is geen tempel meer in religieuze zin, maar blijft een tempel van cultuur.</w:t>
      </w:r>
    </w:p>
    <w:p w14:paraId="4F69BECA" w14:textId="77777777" w:rsidR="00B33474" w:rsidRPr="00BE1CA0" w:rsidRDefault="00B33474" w:rsidP="003F7735">
      <w:pPr>
        <w:ind w:firstLine="567"/>
        <w:jc w:val="both"/>
        <w:rPr>
          <w:rFonts w:ascii="Times New Roman" w:hAnsi="Times New Roman" w:cs="Times New Roman"/>
          <w:sz w:val="22"/>
          <w:szCs w:val="22"/>
          <w:lang w:val="nl-BE"/>
        </w:rPr>
      </w:pPr>
    </w:p>
    <w:p w14:paraId="0F2F9BAA" w14:textId="06F8D723" w:rsidR="00B33474" w:rsidRDefault="00B33474" w:rsidP="003F7735">
      <w:pPr>
        <w:ind w:firstLine="567"/>
        <w:jc w:val="both"/>
        <w:rPr>
          <w:rFonts w:ascii="Times New Roman" w:hAnsi="Times New Roman" w:cs="Times New Roman"/>
          <w:sz w:val="22"/>
          <w:szCs w:val="22"/>
          <w:lang w:val="nl-NL"/>
        </w:rPr>
      </w:pPr>
      <w:r w:rsidRPr="000449EE">
        <w:rPr>
          <w:rFonts w:ascii="Times New Roman" w:hAnsi="Times New Roman" w:cs="Times New Roman"/>
          <w:b/>
          <w:bCs/>
          <w:sz w:val="22"/>
          <w:szCs w:val="22"/>
          <w:lang w:val="nl-BE"/>
        </w:rPr>
        <w:t>“Ulysses”</w:t>
      </w:r>
      <w:r w:rsidRPr="00B33474">
        <w:rPr>
          <w:rFonts w:ascii="Times New Roman" w:hAnsi="Times New Roman" w:cs="Times New Roman"/>
          <w:sz w:val="22"/>
          <w:szCs w:val="22"/>
          <w:lang w:val="nl-BE"/>
        </w:rPr>
        <w:t xml:space="preserve"> </w:t>
      </w:r>
      <w:r>
        <w:rPr>
          <w:rFonts w:ascii="Times New Roman" w:hAnsi="Times New Roman" w:cs="Times New Roman"/>
          <w:sz w:val="22"/>
          <w:szCs w:val="22"/>
          <w:lang w:val="nl-NL"/>
        </w:rPr>
        <w:t xml:space="preserve">– </w:t>
      </w:r>
      <w:r w:rsidRPr="00B33474">
        <w:rPr>
          <w:rFonts w:ascii="Times New Roman" w:hAnsi="Times New Roman" w:cs="Times New Roman"/>
          <w:sz w:val="22"/>
          <w:szCs w:val="22"/>
          <w:lang w:val="nl-NL"/>
        </w:rPr>
        <w:t>is een in 1922 uitgegeven roman van James Joyce.</w:t>
      </w:r>
    </w:p>
    <w:p w14:paraId="4C9BEDEB" w14:textId="647F58BF" w:rsidR="006E7401" w:rsidRDefault="006E7401" w:rsidP="006E7401">
      <w:pPr>
        <w:pStyle w:val="Paragrafoelenco"/>
        <w:numPr>
          <w:ilvl w:val="0"/>
          <w:numId w:val="3"/>
        </w:numPr>
        <w:jc w:val="both"/>
        <w:rPr>
          <w:rFonts w:ascii="Times New Roman" w:hAnsi="Times New Roman" w:cs="Times New Roman"/>
          <w:sz w:val="22"/>
          <w:szCs w:val="22"/>
          <w:lang w:val="nl-NL"/>
        </w:rPr>
      </w:pPr>
      <w:r>
        <w:rPr>
          <w:rFonts w:ascii="Times New Roman" w:hAnsi="Times New Roman" w:cs="Times New Roman"/>
          <w:sz w:val="22"/>
          <w:szCs w:val="22"/>
          <w:lang w:val="nl-NL"/>
        </w:rPr>
        <w:t xml:space="preserve">Stephen </w:t>
      </w:r>
      <w:proofErr w:type="spellStart"/>
      <w:r>
        <w:rPr>
          <w:rFonts w:ascii="Times New Roman" w:hAnsi="Times New Roman" w:cs="Times New Roman"/>
          <w:sz w:val="22"/>
          <w:szCs w:val="22"/>
          <w:lang w:val="nl-NL"/>
        </w:rPr>
        <w:t>Dedalus</w:t>
      </w:r>
      <w:proofErr w:type="spellEnd"/>
    </w:p>
    <w:p w14:paraId="35A8E8E4" w14:textId="1038EDBD" w:rsidR="006E7401" w:rsidRPr="006E7401" w:rsidRDefault="006E7401" w:rsidP="006E7401">
      <w:pPr>
        <w:pStyle w:val="Paragrafoelenco"/>
        <w:numPr>
          <w:ilvl w:val="0"/>
          <w:numId w:val="3"/>
        </w:numPr>
        <w:jc w:val="both"/>
        <w:rPr>
          <w:rFonts w:ascii="Times New Roman" w:hAnsi="Times New Roman" w:cs="Times New Roman"/>
          <w:sz w:val="22"/>
          <w:szCs w:val="22"/>
          <w:lang w:val="nl-NL"/>
        </w:rPr>
      </w:pPr>
      <w:r>
        <w:rPr>
          <w:rFonts w:ascii="Times New Roman" w:hAnsi="Times New Roman" w:cs="Times New Roman"/>
          <w:sz w:val="22"/>
          <w:szCs w:val="22"/>
          <w:lang w:val="nl-NL"/>
        </w:rPr>
        <w:t xml:space="preserve">Buck </w:t>
      </w:r>
      <w:proofErr w:type="spellStart"/>
      <w:r>
        <w:rPr>
          <w:rFonts w:ascii="Times New Roman" w:hAnsi="Times New Roman" w:cs="Times New Roman"/>
          <w:sz w:val="22"/>
          <w:szCs w:val="22"/>
          <w:lang w:val="nl-NL"/>
        </w:rPr>
        <w:t>Mulligan</w:t>
      </w:r>
      <w:proofErr w:type="spellEnd"/>
    </w:p>
    <w:p w14:paraId="3EBAC3D6" w14:textId="2D4C3598" w:rsidR="00B33474" w:rsidRDefault="00B33474" w:rsidP="003F7735">
      <w:pPr>
        <w:ind w:firstLine="567"/>
        <w:jc w:val="both"/>
        <w:rPr>
          <w:rFonts w:ascii="Times New Roman" w:hAnsi="Times New Roman" w:cs="Times New Roman"/>
          <w:sz w:val="22"/>
          <w:szCs w:val="22"/>
          <w:lang w:val="nl-NL"/>
        </w:rPr>
      </w:pPr>
      <w:r w:rsidRPr="000449EE">
        <w:rPr>
          <w:rFonts w:ascii="Times New Roman" w:hAnsi="Times New Roman" w:cs="Times New Roman"/>
          <w:b/>
          <w:bCs/>
          <w:sz w:val="22"/>
          <w:szCs w:val="22"/>
          <w:lang w:val="nl-NL"/>
        </w:rPr>
        <w:t>Homerus</w:t>
      </w:r>
      <w:r w:rsidRPr="00B33474">
        <w:rPr>
          <w:rFonts w:ascii="Times New Roman" w:hAnsi="Times New Roman" w:cs="Times New Roman"/>
          <w:sz w:val="22"/>
          <w:szCs w:val="22"/>
          <w:lang w:val="nl-NL"/>
        </w:rPr>
        <w:t xml:space="preserve"> </w:t>
      </w:r>
      <w:r>
        <w:rPr>
          <w:rFonts w:ascii="Times New Roman" w:hAnsi="Times New Roman" w:cs="Times New Roman"/>
          <w:sz w:val="22"/>
          <w:szCs w:val="22"/>
          <w:lang w:val="nl-NL"/>
        </w:rPr>
        <w:t xml:space="preserve">– </w:t>
      </w:r>
      <w:r w:rsidRPr="00B33474">
        <w:rPr>
          <w:rFonts w:ascii="Times New Roman" w:hAnsi="Times New Roman" w:cs="Times New Roman"/>
          <w:sz w:val="22"/>
          <w:szCs w:val="22"/>
          <w:lang w:val="nl-NL"/>
        </w:rPr>
        <w:t>was een Griekse dichter en zanger die leefde van ca. 800 v.Chr. – ca. 750 v.Chr.</w:t>
      </w:r>
    </w:p>
    <w:p w14:paraId="765457FF" w14:textId="2866046F" w:rsidR="00757C53" w:rsidRDefault="00B33474" w:rsidP="00757C53">
      <w:pPr>
        <w:ind w:firstLine="567"/>
        <w:jc w:val="both"/>
        <w:rPr>
          <w:rFonts w:ascii="Times New Roman" w:hAnsi="Times New Roman" w:cs="Times New Roman"/>
          <w:sz w:val="22"/>
          <w:szCs w:val="22"/>
          <w:lang w:val="nl-NL"/>
        </w:rPr>
      </w:pPr>
      <w:r w:rsidRPr="000449EE">
        <w:rPr>
          <w:rFonts w:ascii="Times New Roman" w:hAnsi="Times New Roman" w:cs="Times New Roman"/>
          <w:b/>
          <w:bCs/>
          <w:sz w:val="22"/>
          <w:szCs w:val="22"/>
          <w:lang w:val="nl-NL"/>
        </w:rPr>
        <w:t>“Odyssee”</w:t>
      </w:r>
      <w:r>
        <w:rPr>
          <w:rFonts w:ascii="Times New Roman" w:hAnsi="Times New Roman" w:cs="Times New Roman"/>
          <w:sz w:val="22"/>
          <w:szCs w:val="22"/>
          <w:lang w:val="nl-NL"/>
        </w:rPr>
        <w:t xml:space="preserve"> – </w:t>
      </w:r>
      <w:r w:rsidRPr="00B33474">
        <w:rPr>
          <w:rFonts w:ascii="Times New Roman" w:hAnsi="Times New Roman" w:cs="Times New Roman"/>
          <w:sz w:val="22"/>
          <w:szCs w:val="22"/>
          <w:lang w:val="nl-NL"/>
        </w:rPr>
        <w:t xml:space="preserve">is een episch dichtwerk van de Griekse dichter </w:t>
      </w:r>
      <w:proofErr w:type="spellStart"/>
      <w:r w:rsidRPr="00B33474">
        <w:rPr>
          <w:rFonts w:ascii="Times New Roman" w:hAnsi="Times New Roman" w:cs="Times New Roman"/>
          <w:sz w:val="22"/>
          <w:szCs w:val="22"/>
          <w:lang w:val="nl-NL"/>
        </w:rPr>
        <w:t>Homeros</w:t>
      </w:r>
      <w:proofErr w:type="spellEnd"/>
      <w:r w:rsidRPr="00B33474">
        <w:rPr>
          <w:rFonts w:ascii="Times New Roman" w:hAnsi="Times New Roman" w:cs="Times New Roman"/>
          <w:sz w:val="22"/>
          <w:szCs w:val="22"/>
          <w:lang w:val="nl-NL"/>
        </w:rPr>
        <w:t>, die daarnaast ook de Ilias schreef. Het werk is waarschijnlijk rond 800 v.Chr. opgeschreven.</w:t>
      </w:r>
    </w:p>
    <w:p w14:paraId="58E83C51" w14:textId="227AD7C0" w:rsidR="00757C53" w:rsidRDefault="006E7401" w:rsidP="00757C53">
      <w:pPr>
        <w:pStyle w:val="Paragrafoelenco"/>
        <w:numPr>
          <w:ilvl w:val="0"/>
          <w:numId w:val="2"/>
        </w:numPr>
        <w:jc w:val="both"/>
        <w:rPr>
          <w:rFonts w:ascii="Times New Roman" w:hAnsi="Times New Roman" w:cs="Times New Roman"/>
          <w:sz w:val="22"/>
          <w:szCs w:val="22"/>
          <w:lang w:val="nl-NL"/>
        </w:rPr>
      </w:pPr>
      <w:r>
        <w:rPr>
          <w:rFonts w:ascii="Times New Roman" w:hAnsi="Times New Roman" w:cs="Times New Roman"/>
          <w:sz w:val="22"/>
          <w:szCs w:val="22"/>
          <w:lang w:val="nl-NL"/>
        </w:rPr>
        <w:t>Penelope</w:t>
      </w:r>
    </w:p>
    <w:p w14:paraId="4E4FDAF9" w14:textId="5442959B" w:rsidR="006E7401" w:rsidRPr="00757C53" w:rsidRDefault="006E7401" w:rsidP="00757C53">
      <w:pPr>
        <w:pStyle w:val="Paragrafoelenco"/>
        <w:numPr>
          <w:ilvl w:val="0"/>
          <w:numId w:val="2"/>
        </w:numPr>
        <w:jc w:val="both"/>
        <w:rPr>
          <w:rFonts w:ascii="Times New Roman" w:hAnsi="Times New Roman" w:cs="Times New Roman"/>
          <w:sz w:val="22"/>
          <w:szCs w:val="22"/>
          <w:lang w:val="nl-NL"/>
        </w:rPr>
      </w:pPr>
      <w:proofErr w:type="spellStart"/>
      <w:r>
        <w:rPr>
          <w:rFonts w:ascii="Times New Roman" w:hAnsi="Times New Roman" w:cs="Times New Roman"/>
          <w:sz w:val="22"/>
          <w:szCs w:val="22"/>
          <w:lang w:val="nl-NL"/>
        </w:rPr>
        <w:t>Telemachus</w:t>
      </w:r>
      <w:proofErr w:type="spellEnd"/>
    </w:p>
    <w:p w14:paraId="57E9C631" w14:textId="77777777" w:rsidR="00B33474" w:rsidRPr="00B33474" w:rsidRDefault="00B33474" w:rsidP="00B33474">
      <w:pPr>
        <w:ind w:firstLine="567"/>
        <w:jc w:val="both"/>
        <w:rPr>
          <w:rFonts w:ascii="Times New Roman" w:hAnsi="Times New Roman" w:cs="Times New Roman"/>
          <w:sz w:val="22"/>
          <w:szCs w:val="22"/>
          <w:lang w:val="nl-NL"/>
        </w:rPr>
      </w:pPr>
      <w:r w:rsidRPr="000449EE">
        <w:rPr>
          <w:rFonts w:ascii="Times New Roman" w:hAnsi="Times New Roman" w:cs="Times New Roman"/>
          <w:b/>
          <w:bCs/>
          <w:sz w:val="22"/>
          <w:szCs w:val="22"/>
          <w:lang w:val="nl-NL"/>
        </w:rPr>
        <w:t>Ontrafelen</w:t>
      </w:r>
      <w:r>
        <w:rPr>
          <w:rFonts w:ascii="Times New Roman" w:hAnsi="Times New Roman" w:cs="Times New Roman"/>
          <w:sz w:val="22"/>
          <w:szCs w:val="22"/>
          <w:lang w:val="nl-NL"/>
        </w:rPr>
        <w:t xml:space="preserve"> – </w:t>
      </w:r>
      <w:r w:rsidRPr="00B33474">
        <w:rPr>
          <w:rFonts w:ascii="Times New Roman" w:hAnsi="Times New Roman" w:cs="Times New Roman"/>
          <w:sz w:val="22"/>
          <w:szCs w:val="22"/>
          <w:lang w:val="nl-NL"/>
        </w:rPr>
        <w:t>uitzoeken hoe (iets ingewikkelds) precies in elkaar zit</w:t>
      </w:r>
    </w:p>
    <w:p w14:paraId="16A1E179" w14:textId="34280624" w:rsidR="00B33474" w:rsidRPr="000449EE" w:rsidRDefault="00B33474" w:rsidP="000449EE">
      <w:pPr>
        <w:jc w:val="both"/>
        <w:rPr>
          <w:rFonts w:ascii="Times New Roman" w:hAnsi="Times New Roman" w:cs="Times New Roman"/>
          <w:i/>
          <w:iCs/>
          <w:sz w:val="22"/>
          <w:szCs w:val="22"/>
          <w:lang w:val="nl-NL"/>
        </w:rPr>
      </w:pPr>
      <w:r w:rsidRPr="000449EE">
        <w:rPr>
          <w:rFonts w:ascii="Times New Roman" w:hAnsi="Times New Roman" w:cs="Times New Roman"/>
          <w:i/>
          <w:iCs/>
          <w:sz w:val="22"/>
          <w:szCs w:val="22"/>
          <w:lang w:val="nl-NL"/>
        </w:rPr>
        <w:t xml:space="preserve">Voorbeeld: </w:t>
      </w:r>
      <w:r w:rsidR="003E0E60" w:rsidRPr="000449EE">
        <w:rPr>
          <w:rFonts w:ascii="Times New Roman" w:hAnsi="Times New Roman" w:cs="Times New Roman"/>
          <w:i/>
          <w:iCs/>
          <w:sz w:val="22"/>
          <w:szCs w:val="22"/>
          <w:lang w:val="nl-NL"/>
        </w:rPr>
        <w:t>“</w:t>
      </w:r>
      <w:r w:rsidRPr="000449EE">
        <w:rPr>
          <w:rFonts w:ascii="Times New Roman" w:hAnsi="Times New Roman" w:cs="Times New Roman"/>
          <w:i/>
          <w:iCs/>
          <w:sz w:val="22"/>
          <w:szCs w:val="22"/>
          <w:lang w:val="nl-NL"/>
        </w:rPr>
        <w:t>We zijn nog steeds geen stap verder in het ontrafelen van dit mysterie.</w:t>
      </w:r>
      <w:r w:rsidR="003E0E60" w:rsidRPr="000449EE">
        <w:rPr>
          <w:rFonts w:ascii="Times New Roman" w:hAnsi="Times New Roman" w:cs="Times New Roman"/>
          <w:i/>
          <w:iCs/>
          <w:sz w:val="22"/>
          <w:szCs w:val="22"/>
          <w:lang w:val="nl-NL"/>
        </w:rPr>
        <w:t>”</w:t>
      </w:r>
    </w:p>
    <w:p w14:paraId="50C11010" w14:textId="72B8EEC3" w:rsidR="001F6641" w:rsidRDefault="001F6641" w:rsidP="00B33474">
      <w:pPr>
        <w:ind w:firstLine="567"/>
        <w:jc w:val="both"/>
        <w:rPr>
          <w:rFonts w:ascii="Times New Roman" w:hAnsi="Times New Roman" w:cs="Times New Roman"/>
          <w:sz w:val="22"/>
          <w:szCs w:val="22"/>
          <w:lang w:val="nl-NL"/>
        </w:rPr>
      </w:pPr>
      <w:r w:rsidRPr="000449EE">
        <w:rPr>
          <w:rFonts w:ascii="Times New Roman" w:hAnsi="Times New Roman" w:cs="Times New Roman"/>
          <w:b/>
          <w:bCs/>
          <w:sz w:val="22"/>
          <w:szCs w:val="22"/>
          <w:lang w:val="nl-NL"/>
        </w:rPr>
        <w:t>Vinden</w:t>
      </w:r>
      <w:r>
        <w:rPr>
          <w:rFonts w:ascii="Times New Roman" w:hAnsi="Times New Roman" w:cs="Times New Roman"/>
          <w:sz w:val="22"/>
          <w:szCs w:val="22"/>
          <w:lang w:val="nl-NL"/>
        </w:rPr>
        <w:t xml:space="preserve"> (</w:t>
      </w:r>
      <w:r w:rsidRPr="001F6641">
        <w:rPr>
          <w:rFonts w:ascii="Times New Roman" w:hAnsi="Times New Roman" w:cs="Times New Roman"/>
          <w:sz w:val="22"/>
          <w:szCs w:val="22"/>
          <w:lang w:val="nl-NL"/>
        </w:rPr>
        <w:t>vond</w:t>
      </w:r>
      <w:r>
        <w:rPr>
          <w:rFonts w:ascii="Times New Roman" w:hAnsi="Times New Roman" w:cs="Times New Roman"/>
          <w:sz w:val="22"/>
          <w:szCs w:val="22"/>
          <w:lang w:val="nl-NL"/>
        </w:rPr>
        <w:t xml:space="preserve"> – </w:t>
      </w:r>
      <w:proofErr w:type="spellStart"/>
      <w:r w:rsidRPr="001F6641">
        <w:rPr>
          <w:rFonts w:ascii="Times New Roman" w:hAnsi="Times New Roman" w:cs="Times New Roman"/>
          <w:sz w:val="22"/>
          <w:szCs w:val="22"/>
          <w:lang w:val="nl-NL"/>
        </w:rPr>
        <w:t>verl.tijd</w:t>
      </w:r>
      <w:proofErr w:type="spellEnd"/>
      <w:r w:rsidRPr="001F6641">
        <w:rPr>
          <w:rFonts w:ascii="Times New Roman" w:hAnsi="Times New Roman" w:cs="Times New Roman"/>
          <w:sz w:val="22"/>
          <w:szCs w:val="22"/>
          <w:lang w:val="nl-NL"/>
        </w:rPr>
        <w:t xml:space="preserve"> </w:t>
      </w:r>
      <w:proofErr w:type="spellStart"/>
      <w:r w:rsidRPr="001F6641">
        <w:rPr>
          <w:rFonts w:ascii="Times New Roman" w:hAnsi="Times New Roman" w:cs="Times New Roman"/>
          <w:sz w:val="22"/>
          <w:szCs w:val="22"/>
          <w:lang w:val="nl-NL"/>
        </w:rPr>
        <w:t>enkelv</w:t>
      </w:r>
      <w:proofErr w:type="spellEnd"/>
      <w:r w:rsidRPr="001F6641">
        <w:rPr>
          <w:rFonts w:ascii="Times New Roman" w:hAnsi="Times New Roman" w:cs="Times New Roman"/>
          <w:sz w:val="22"/>
          <w:szCs w:val="22"/>
          <w:lang w:val="nl-NL"/>
        </w:rPr>
        <w:t>.</w:t>
      </w:r>
      <w:r>
        <w:rPr>
          <w:rFonts w:ascii="Times New Roman" w:hAnsi="Times New Roman" w:cs="Times New Roman"/>
          <w:sz w:val="22"/>
          <w:szCs w:val="22"/>
          <w:lang w:val="nl-NL"/>
        </w:rPr>
        <w:t xml:space="preserve">) – </w:t>
      </w:r>
      <w:r w:rsidRPr="001F6641">
        <w:rPr>
          <w:rFonts w:ascii="Times New Roman" w:hAnsi="Times New Roman" w:cs="Times New Roman"/>
          <w:sz w:val="22"/>
          <w:szCs w:val="22"/>
          <w:lang w:val="nl-NL"/>
        </w:rPr>
        <w:t>een verborgen, verdwenen of onbekend iets of iemand) per toeval of na gezocht te hebben zien</w:t>
      </w:r>
      <w:r>
        <w:rPr>
          <w:rFonts w:ascii="Times New Roman" w:hAnsi="Times New Roman" w:cs="Times New Roman"/>
          <w:sz w:val="22"/>
          <w:szCs w:val="22"/>
          <w:lang w:val="nl-NL"/>
        </w:rPr>
        <w:t>.</w:t>
      </w:r>
    </w:p>
    <w:p w14:paraId="67600927" w14:textId="77777777" w:rsidR="000449EE" w:rsidRDefault="001F6641" w:rsidP="00B33474">
      <w:pPr>
        <w:ind w:firstLine="567"/>
        <w:jc w:val="both"/>
        <w:rPr>
          <w:rFonts w:ascii="Times New Roman" w:hAnsi="Times New Roman" w:cs="Times New Roman"/>
          <w:sz w:val="22"/>
          <w:szCs w:val="22"/>
          <w:lang w:val="nl-NL"/>
        </w:rPr>
      </w:pPr>
      <w:r w:rsidRPr="000449EE">
        <w:rPr>
          <w:rFonts w:ascii="Times New Roman" w:hAnsi="Times New Roman" w:cs="Times New Roman"/>
          <w:b/>
          <w:bCs/>
          <w:sz w:val="22"/>
          <w:szCs w:val="22"/>
          <w:lang w:val="nl-NL"/>
        </w:rPr>
        <w:t>Weerklank</w:t>
      </w:r>
      <w:r>
        <w:rPr>
          <w:rFonts w:ascii="Times New Roman" w:hAnsi="Times New Roman" w:cs="Times New Roman"/>
          <w:sz w:val="22"/>
          <w:szCs w:val="22"/>
          <w:lang w:val="nl-NL"/>
        </w:rPr>
        <w:t xml:space="preserve"> – </w:t>
      </w:r>
      <w:r w:rsidRPr="001F6641">
        <w:rPr>
          <w:rFonts w:ascii="Times New Roman" w:hAnsi="Times New Roman" w:cs="Times New Roman"/>
          <w:sz w:val="22"/>
          <w:szCs w:val="22"/>
          <w:lang w:val="nl-NL"/>
        </w:rPr>
        <w:t>weerklank vinden</w:t>
      </w:r>
      <w:r w:rsidR="00872F37">
        <w:rPr>
          <w:rFonts w:ascii="Times New Roman" w:hAnsi="Times New Roman" w:cs="Times New Roman"/>
          <w:sz w:val="22"/>
          <w:szCs w:val="22"/>
          <w:lang w:val="nl-NL"/>
        </w:rPr>
        <w:t xml:space="preserve"> </w:t>
      </w:r>
      <w:r w:rsidRPr="001F6641">
        <w:rPr>
          <w:rFonts w:ascii="Times New Roman" w:hAnsi="Times New Roman" w:cs="Times New Roman"/>
          <w:sz w:val="22"/>
          <w:szCs w:val="22"/>
          <w:lang w:val="nl-NL"/>
        </w:rPr>
        <w:t>(een gunstige reactie krijgen)</w:t>
      </w:r>
      <w:r w:rsidR="00872F37">
        <w:rPr>
          <w:rFonts w:ascii="Times New Roman" w:hAnsi="Times New Roman" w:cs="Times New Roman"/>
          <w:sz w:val="22"/>
          <w:szCs w:val="22"/>
          <w:lang w:val="nl-NL"/>
        </w:rPr>
        <w:t xml:space="preserve"> </w:t>
      </w:r>
    </w:p>
    <w:p w14:paraId="1CB31C58" w14:textId="7DFF4CA6" w:rsidR="001F6641" w:rsidRPr="000449EE" w:rsidRDefault="000449EE" w:rsidP="000449EE">
      <w:pPr>
        <w:jc w:val="both"/>
        <w:rPr>
          <w:rFonts w:ascii="Times New Roman" w:hAnsi="Times New Roman" w:cs="Times New Roman"/>
          <w:i/>
          <w:iCs/>
          <w:sz w:val="22"/>
          <w:szCs w:val="22"/>
          <w:lang w:val="nl-NL"/>
        </w:rPr>
      </w:pPr>
      <w:r>
        <w:rPr>
          <w:rFonts w:ascii="Times New Roman" w:hAnsi="Times New Roman" w:cs="Times New Roman"/>
          <w:i/>
          <w:iCs/>
          <w:sz w:val="22"/>
          <w:szCs w:val="22"/>
          <w:lang w:val="nl-NL"/>
        </w:rPr>
        <w:t xml:space="preserve">Voorbeeld: </w:t>
      </w:r>
      <w:r w:rsidR="00872F37" w:rsidRPr="000449EE">
        <w:rPr>
          <w:rFonts w:ascii="Times New Roman" w:hAnsi="Times New Roman" w:cs="Times New Roman"/>
          <w:i/>
          <w:iCs/>
          <w:sz w:val="22"/>
          <w:szCs w:val="22"/>
          <w:lang w:val="nl-NL"/>
        </w:rPr>
        <w:t>“</w:t>
      </w:r>
      <w:r w:rsidR="001F6641" w:rsidRPr="000449EE">
        <w:rPr>
          <w:rFonts w:ascii="Times New Roman" w:hAnsi="Times New Roman" w:cs="Times New Roman"/>
          <w:i/>
          <w:iCs/>
          <w:sz w:val="22"/>
          <w:szCs w:val="22"/>
          <w:lang w:val="nl-NL"/>
        </w:rPr>
        <w:t>De wens van de winkeliers vond weerklank bij de gemeente.</w:t>
      </w:r>
      <w:r w:rsidR="00872F37" w:rsidRPr="000449EE">
        <w:rPr>
          <w:rFonts w:ascii="Times New Roman" w:hAnsi="Times New Roman" w:cs="Times New Roman"/>
          <w:i/>
          <w:iCs/>
          <w:sz w:val="22"/>
          <w:szCs w:val="22"/>
          <w:lang w:val="nl-NL"/>
        </w:rPr>
        <w:t>”</w:t>
      </w:r>
    </w:p>
    <w:p w14:paraId="59BC29C0" w14:textId="7A778621" w:rsidR="00872F37" w:rsidRPr="00280318" w:rsidRDefault="42F19F31" w:rsidP="186E8841">
      <w:pPr>
        <w:ind w:firstLine="567"/>
        <w:jc w:val="both"/>
        <w:rPr>
          <w:rFonts w:ascii="Times New Roman" w:hAnsi="Times New Roman" w:cs="Times New Roman"/>
          <w:sz w:val="22"/>
          <w:szCs w:val="22"/>
          <w:lang w:val="nl-BE"/>
        </w:rPr>
      </w:pPr>
      <w:proofErr w:type="spellStart"/>
      <w:r w:rsidRPr="00280318">
        <w:rPr>
          <w:rFonts w:ascii="Times New Roman" w:hAnsi="Times New Roman" w:cs="Times New Roman"/>
          <w:b/>
          <w:bCs/>
          <w:sz w:val="22"/>
          <w:szCs w:val="22"/>
          <w:lang w:val="nl-BE"/>
        </w:rPr>
        <w:t>Martellotoren</w:t>
      </w:r>
      <w:proofErr w:type="spellEnd"/>
      <w:r w:rsidRPr="00280318">
        <w:rPr>
          <w:rFonts w:ascii="Times New Roman" w:hAnsi="Times New Roman" w:cs="Times New Roman"/>
          <w:sz w:val="22"/>
          <w:szCs w:val="22"/>
          <w:lang w:val="nl-BE"/>
        </w:rPr>
        <w:t xml:space="preserve"> – toren bij Dublin. Voor literatuurliefhebbers is '</w:t>
      </w:r>
      <w:proofErr w:type="spellStart"/>
      <w:r w:rsidRPr="00280318">
        <w:rPr>
          <w:rFonts w:ascii="Times New Roman" w:hAnsi="Times New Roman" w:cs="Times New Roman"/>
          <w:sz w:val="22"/>
          <w:szCs w:val="22"/>
          <w:lang w:val="nl-BE"/>
        </w:rPr>
        <w:t>Martello</w:t>
      </w:r>
      <w:proofErr w:type="spellEnd"/>
      <w:r w:rsidRPr="00280318">
        <w:rPr>
          <w:rFonts w:ascii="Times New Roman" w:hAnsi="Times New Roman" w:cs="Times New Roman"/>
          <w:sz w:val="22"/>
          <w:szCs w:val="22"/>
          <w:lang w:val="nl-BE"/>
        </w:rPr>
        <w:t xml:space="preserve"> </w:t>
      </w:r>
      <w:proofErr w:type="spellStart"/>
      <w:r w:rsidRPr="00280318">
        <w:rPr>
          <w:rFonts w:ascii="Times New Roman" w:hAnsi="Times New Roman" w:cs="Times New Roman"/>
          <w:sz w:val="22"/>
          <w:szCs w:val="22"/>
          <w:lang w:val="nl-BE"/>
        </w:rPr>
        <w:t>tower</w:t>
      </w:r>
      <w:proofErr w:type="spellEnd"/>
      <w:r w:rsidRPr="00280318">
        <w:rPr>
          <w:rFonts w:ascii="Times New Roman" w:hAnsi="Times New Roman" w:cs="Times New Roman"/>
          <w:sz w:val="22"/>
          <w:szCs w:val="22"/>
          <w:lang w:val="nl-BE"/>
        </w:rPr>
        <w:t xml:space="preserve">' vooral de aanduiding voor de toren waar James Joyce enige tijd heeft gewoond, en waar ook een van zijn personages, Stephen </w:t>
      </w:r>
      <w:proofErr w:type="spellStart"/>
      <w:r w:rsidRPr="00280318">
        <w:rPr>
          <w:rFonts w:ascii="Times New Roman" w:hAnsi="Times New Roman" w:cs="Times New Roman"/>
          <w:sz w:val="22"/>
          <w:szCs w:val="22"/>
          <w:lang w:val="nl-BE"/>
        </w:rPr>
        <w:t>Dedalus</w:t>
      </w:r>
      <w:proofErr w:type="spellEnd"/>
      <w:r w:rsidRPr="00280318">
        <w:rPr>
          <w:rFonts w:ascii="Times New Roman" w:hAnsi="Times New Roman" w:cs="Times New Roman"/>
          <w:sz w:val="22"/>
          <w:szCs w:val="22"/>
          <w:lang w:val="nl-BE"/>
        </w:rPr>
        <w:t xml:space="preserve">, woonachtig is. De toren van Joyce staat in </w:t>
      </w:r>
      <w:proofErr w:type="spellStart"/>
      <w:r w:rsidRPr="00280318">
        <w:rPr>
          <w:rFonts w:ascii="Times New Roman" w:hAnsi="Times New Roman" w:cs="Times New Roman"/>
          <w:sz w:val="22"/>
          <w:szCs w:val="22"/>
          <w:lang w:val="nl-BE"/>
        </w:rPr>
        <w:t>Sandycove</w:t>
      </w:r>
      <w:proofErr w:type="spellEnd"/>
      <w:r w:rsidRPr="00280318">
        <w:rPr>
          <w:rFonts w:ascii="Times New Roman" w:hAnsi="Times New Roman" w:cs="Times New Roman"/>
          <w:sz w:val="22"/>
          <w:szCs w:val="22"/>
          <w:lang w:val="nl-BE"/>
        </w:rPr>
        <w:t xml:space="preserve"> iets ten zuiden van Dublin en is tegenwoordig een museum.</w:t>
      </w:r>
    </w:p>
    <w:p w14:paraId="7AB899D4" w14:textId="2755AD20" w:rsidR="001F69B6" w:rsidRPr="00280318" w:rsidRDefault="6759C0A1" w:rsidP="186E8841">
      <w:pPr>
        <w:ind w:firstLine="567"/>
        <w:jc w:val="both"/>
        <w:rPr>
          <w:rFonts w:ascii="Times New Roman" w:hAnsi="Times New Roman" w:cs="Times New Roman"/>
          <w:sz w:val="22"/>
          <w:szCs w:val="22"/>
          <w:lang w:val="nl-BE"/>
        </w:rPr>
      </w:pPr>
      <w:r w:rsidRPr="00280318">
        <w:rPr>
          <w:rFonts w:ascii="Times New Roman" w:hAnsi="Times New Roman" w:cs="Times New Roman"/>
          <w:b/>
          <w:bCs/>
          <w:sz w:val="22"/>
          <w:szCs w:val="22"/>
          <w:lang w:val="nl-BE"/>
        </w:rPr>
        <w:lastRenderedPageBreak/>
        <w:t>Erfgenaam</w:t>
      </w:r>
      <w:r w:rsidRPr="00280318">
        <w:rPr>
          <w:rFonts w:ascii="Times New Roman" w:hAnsi="Times New Roman" w:cs="Times New Roman"/>
          <w:sz w:val="22"/>
          <w:szCs w:val="22"/>
          <w:lang w:val="nl-BE"/>
        </w:rPr>
        <w:t xml:space="preserve"> – iemand die recht heeft op een erfenis of een deel ervan.</w:t>
      </w:r>
    </w:p>
    <w:p w14:paraId="38AC8D10" w14:textId="4663A030" w:rsidR="00DF6734" w:rsidRPr="00280318" w:rsidRDefault="6492CF05" w:rsidP="186E8841">
      <w:pPr>
        <w:ind w:firstLine="567"/>
        <w:jc w:val="both"/>
        <w:rPr>
          <w:rFonts w:ascii="Times New Roman" w:hAnsi="Times New Roman" w:cs="Times New Roman"/>
          <w:sz w:val="22"/>
          <w:szCs w:val="22"/>
          <w:lang w:val="nl-BE"/>
        </w:rPr>
      </w:pPr>
      <w:r w:rsidRPr="00280318">
        <w:rPr>
          <w:rFonts w:ascii="Times New Roman" w:hAnsi="Times New Roman" w:cs="Times New Roman"/>
          <w:b/>
          <w:bCs/>
          <w:sz w:val="22"/>
          <w:szCs w:val="22"/>
          <w:lang w:val="nl-BE"/>
        </w:rPr>
        <w:t>Belichaming</w:t>
      </w:r>
      <w:r w:rsidRPr="00280318">
        <w:rPr>
          <w:rFonts w:ascii="Times New Roman" w:hAnsi="Times New Roman" w:cs="Times New Roman"/>
          <w:sz w:val="22"/>
          <w:szCs w:val="22"/>
          <w:lang w:val="nl-BE"/>
        </w:rPr>
        <w:t xml:space="preserve"> – zichtbaar gemaakte vorm van een idee of begrip.</w:t>
      </w:r>
    </w:p>
    <w:p w14:paraId="05FD778F" w14:textId="56AE674E" w:rsidR="00DF6734" w:rsidRPr="00280318" w:rsidRDefault="6492CF05" w:rsidP="186E8841">
      <w:pPr>
        <w:ind w:firstLine="567"/>
        <w:jc w:val="both"/>
        <w:rPr>
          <w:rFonts w:ascii="Times New Roman" w:hAnsi="Times New Roman" w:cs="Times New Roman"/>
          <w:sz w:val="22"/>
          <w:szCs w:val="22"/>
          <w:lang w:val="nl-BE"/>
        </w:rPr>
      </w:pPr>
      <w:r w:rsidRPr="00280318">
        <w:rPr>
          <w:rFonts w:ascii="Times New Roman" w:hAnsi="Times New Roman" w:cs="Times New Roman"/>
          <w:b/>
          <w:bCs/>
          <w:sz w:val="22"/>
          <w:szCs w:val="22"/>
          <w:lang w:val="nl-BE"/>
        </w:rPr>
        <w:t>Bekering</w:t>
      </w:r>
      <w:r w:rsidRPr="00280318">
        <w:rPr>
          <w:rFonts w:ascii="Times New Roman" w:hAnsi="Times New Roman" w:cs="Times New Roman"/>
          <w:sz w:val="22"/>
          <w:szCs w:val="22"/>
          <w:lang w:val="nl-BE"/>
        </w:rPr>
        <w:t xml:space="preserve"> – het (doen) overgaan van iemand tot een bepaald geloof.</w:t>
      </w:r>
    </w:p>
    <w:p w14:paraId="7B0ADFC2" w14:textId="2A870D8B" w:rsidR="00DF6734" w:rsidRPr="00280318" w:rsidRDefault="6492CF05" w:rsidP="186E8841">
      <w:pPr>
        <w:ind w:firstLine="567"/>
        <w:jc w:val="both"/>
        <w:rPr>
          <w:rFonts w:ascii="Times New Roman" w:hAnsi="Times New Roman" w:cs="Times New Roman"/>
          <w:sz w:val="22"/>
          <w:szCs w:val="22"/>
          <w:lang w:val="nl-BE"/>
        </w:rPr>
      </w:pPr>
      <w:r w:rsidRPr="00280318">
        <w:rPr>
          <w:rFonts w:ascii="Times New Roman" w:hAnsi="Times New Roman" w:cs="Times New Roman"/>
          <w:b/>
          <w:bCs/>
          <w:sz w:val="22"/>
          <w:szCs w:val="22"/>
          <w:lang w:val="nl-BE"/>
        </w:rPr>
        <w:t>KMSKA Museum</w:t>
      </w:r>
      <w:r w:rsidRPr="00280318">
        <w:rPr>
          <w:rFonts w:ascii="Times New Roman" w:hAnsi="Times New Roman" w:cs="Times New Roman"/>
          <w:sz w:val="22"/>
          <w:szCs w:val="22"/>
          <w:lang w:val="nl-BE"/>
        </w:rPr>
        <w:t xml:space="preserve"> – Het Koninklijk Museum voor Schone Kunsten Antwerpen (KMSKA) is een kunsthistorisch museum in Antwerpen.</w:t>
      </w:r>
    </w:p>
    <w:p w14:paraId="6AC2BA78" w14:textId="7B09068E" w:rsidR="00DF6734" w:rsidRPr="00E93920" w:rsidRDefault="6492CF05" w:rsidP="186E8841">
      <w:pPr>
        <w:ind w:firstLine="567"/>
        <w:jc w:val="both"/>
        <w:rPr>
          <w:rFonts w:ascii="Times New Roman" w:hAnsi="Times New Roman" w:cs="Times New Roman"/>
          <w:strike/>
          <w:sz w:val="22"/>
          <w:szCs w:val="22"/>
          <w:lang w:val="nl-BE"/>
        </w:rPr>
      </w:pPr>
      <w:r w:rsidRPr="00E93920">
        <w:rPr>
          <w:rFonts w:ascii="Times New Roman" w:hAnsi="Times New Roman" w:cs="Times New Roman"/>
          <w:b/>
          <w:bCs/>
          <w:strike/>
          <w:sz w:val="22"/>
          <w:szCs w:val="22"/>
          <w:lang w:val="nl-BE"/>
        </w:rPr>
        <w:t>Fysiologie</w:t>
      </w:r>
      <w:r w:rsidRPr="00E93920">
        <w:rPr>
          <w:rFonts w:ascii="Times New Roman" w:hAnsi="Times New Roman" w:cs="Times New Roman"/>
          <w:strike/>
          <w:sz w:val="22"/>
          <w:szCs w:val="22"/>
          <w:lang w:val="nl-BE"/>
        </w:rPr>
        <w:t xml:space="preserve"> – wetenschap die zich bezighoudt met de normale levensprocessen van mensen, dieren en planten.</w:t>
      </w:r>
    </w:p>
    <w:p w14:paraId="05FDB6AA" w14:textId="7593ECF1" w:rsidR="00DF6734" w:rsidRPr="00E93920" w:rsidRDefault="6492CF05" w:rsidP="186E8841">
      <w:pPr>
        <w:ind w:firstLine="567"/>
        <w:jc w:val="both"/>
        <w:rPr>
          <w:rFonts w:ascii="Times New Roman" w:hAnsi="Times New Roman" w:cs="Times New Roman"/>
          <w:strike/>
          <w:sz w:val="22"/>
          <w:szCs w:val="22"/>
          <w:lang w:val="nl-BE"/>
        </w:rPr>
      </w:pPr>
      <w:r w:rsidRPr="00E93920">
        <w:rPr>
          <w:rFonts w:ascii="Times New Roman" w:hAnsi="Times New Roman" w:cs="Times New Roman"/>
          <w:b/>
          <w:bCs/>
          <w:strike/>
          <w:sz w:val="22"/>
          <w:szCs w:val="22"/>
          <w:lang w:val="nl-BE"/>
        </w:rPr>
        <w:t>Extase</w:t>
      </w:r>
      <w:r w:rsidRPr="00E93920">
        <w:rPr>
          <w:rFonts w:ascii="Times New Roman" w:hAnsi="Times New Roman" w:cs="Times New Roman"/>
          <w:strike/>
          <w:sz w:val="22"/>
          <w:szCs w:val="22"/>
          <w:lang w:val="nl-BE"/>
        </w:rPr>
        <w:t xml:space="preserve"> (verrukking) – toestand van verrukking waardoor je jezelf niet meer bent.</w:t>
      </w:r>
    </w:p>
    <w:p w14:paraId="4FC4B629" w14:textId="77777777" w:rsidR="000449EE" w:rsidRPr="00280318" w:rsidRDefault="12E3D40F" w:rsidP="186E8841">
      <w:pPr>
        <w:ind w:firstLine="567"/>
        <w:jc w:val="both"/>
        <w:rPr>
          <w:rFonts w:ascii="Times New Roman" w:hAnsi="Times New Roman" w:cs="Times New Roman"/>
          <w:sz w:val="22"/>
          <w:szCs w:val="22"/>
          <w:lang w:val="nl-BE"/>
        </w:rPr>
      </w:pPr>
      <w:r w:rsidRPr="00280318">
        <w:rPr>
          <w:rFonts w:ascii="Times New Roman" w:hAnsi="Times New Roman" w:cs="Times New Roman"/>
          <w:b/>
          <w:bCs/>
          <w:sz w:val="22"/>
          <w:szCs w:val="22"/>
          <w:lang w:val="nl-BE"/>
        </w:rPr>
        <w:t>“</w:t>
      </w:r>
      <w:r w:rsidR="6492CF05" w:rsidRPr="00280318">
        <w:rPr>
          <w:rFonts w:ascii="Times New Roman" w:hAnsi="Times New Roman" w:cs="Times New Roman"/>
          <w:b/>
          <w:bCs/>
          <w:sz w:val="22"/>
          <w:szCs w:val="22"/>
          <w:lang w:val="nl-BE"/>
        </w:rPr>
        <w:t>Het Mystieke Contract</w:t>
      </w:r>
      <w:r w:rsidRPr="00280318">
        <w:rPr>
          <w:rFonts w:ascii="Times New Roman" w:hAnsi="Times New Roman" w:cs="Times New Roman"/>
          <w:b/>
          <w:bCs/>
          <w:sz w:val="22"/>
          <w:szCs w:val="22"/>
          <w:lang w:val="nl-BE"/>
        </w:rPr>
        <w:t>”</w:t>
      </w:r>
      <w:r w:rsidR="6492CF05" w:rsidRPr="00280318">
        <w:rPr>
          <w:rFonts w:ascii="Times New Roman" w:hAnsi="Times New Roman" w:cs="Times New Roman"/>
          <w:sz w:val="22"/>
          <w:szCs w:val="22"/>
          <w:lang w:val="nl-BE"/>
        </w:rPr>
        <w:t xml:space="preserve"> – </w:t>
      </w:r>
      <w:r w:rsidR="6EE3D599" w:rsidRPr="00280318">
        <w:rPr>
          <w:rFonts w:ascii="Times New Roman" w:hAnsi="Times New Roman" w:cs="Times New Roman"/>
          <w:sz w:val="22"/>
          <w:szCs w:val="22"/>
          <w:lang w:val="nl-BE"/>
        </w:rPr>
        <w:t xml:space="preserve">is een kunstwerk van Jan </w:t>
      </w:r>
      <w:proofErr w:type="spellStart"/>
      <w:r w:rsidR="6EE3D599" w:rsidRPr="00280318">
        <w:rPr>
          <w:rFonts w:ascii="Times New Roman" w:hAnsi="Times New Roman" w:cs="Times New Roman"/>
          <w:sz w:val="22"/>
          <w:szCs w:val="22"/>
          <w:lang w:val="nl-BE"/>
        </w:rPr>
        <w:t>Fabre</w:t>
      </w:r>
      <w:proofErr w:type="spellEnd"/>
      <w:r w:rsidR="6EE3D599" w:rsidRPr="00280318">
        <w:rPr>
          <w:rFonts w:ascii="Times New Roman" w:hAnsi="Times New Roman" w:cs="Times New Roman"/>
          <w:sz w:val="22"/>
          <w:szCs w:val="22"/>
          <w:lang w:val="nl-BE"/>
        </w:rPr>
        <w:t>, geplaatst op het hoofdaltaar van de AMUZ (voormalige Sint-Augustinuskerk) in Antwerpen</w:t>
      </w:r>
      <w:r w:rsidR="4AEFF967" w:rsidRPr="00280318">
        <w:rPr>
          <w:rFonts w:ascii="Times New Roman" w:hAnsi="Times New Roman" w:cs="Times New Roman"/>
          <w:sz w:val="22"/>
          <w:szCs w:val="22"/>
          <w:lang w:val="nl-BE"/>
        </w:rPr>
        <w:t>.</w:t>
      </w:r>
      <w:r w:rsidRPr="00280318">
        <w:rPr>
          <w:rFonts w:ascii="Times New Roman" w:hAnsi="Times New Roman" w:cs="Times New Roman"/>
          <w:sz w:val="22"/>
          <w:szCs w:val="22"/>
          <w:lang w:val="nl-BE"/>
        </w:rPr>
        <w:t xml:space="preserve"> </w:t>
      </w:r>
    </w:p>
    <w:p w14:paraId="64018D63" w14:textId="08DADFB4" w:rsidR="000449EE" w:rsidRPr="000504DA" w:rsidRDefault="000449EE" w:rsidP="000449EE">
      <w:pPr>
        <w:jc w:val="both"/>
        <w:rPr>
          <w:rFonts w:ascii="Times New Roman" w:hAnsi="Times New Roman" w:cs="Times New Roman"/>
          <w:sz w:val="22"/>
          <w:szCs w:val="22"/>
          <w:lang w:val="nl-BE"/>
        </w:rPr>
      </w:pPr>
      <w:r w:rsidRPr="000504DA">
        <w:rPr>
          <w:rFonts w:ascii="Times New Roman" w:hAnsi="Times New Roman" w:cs="Times New Roman"/>
          <w:sz w:val="22"/>
          <w:szCs w:val="22"/>
          <w:lang w:val="nl-BE"/>
        </w:rPr>
        <w:t>https://amuz.be/locatie/jan-fabre/</w:t>
      </w:r>
    </w:p>
    <w:p w14:paraId="4AA9AA6E" w14:textId="1CC8A11C" w:rsidR="00BE1CA0" w:rsidRPr="00E93920" w:rsidRDefault="4AEFF967" w:rsidP="186E8841">
      <w:pPr>
        <w:ind w:firstLine="567"/>
        <w:jc w:val="both"/>
        <w:rPr>
          <w:rFonts w:ascii="Times New Roman" w:hAnsi="Times New Roman" w:cs="Times New Roman"/>
          <w:strike/>
          <w:sz w:val="22"/>
          <w:szCs w:val="22"/>
          <w:lang w:val="nl-BE"/>
        </w:rPr>
      </w:pPr>
      <w:r w:rsidRPr="00E93920">
        <w:rPr>
          <w:rFonts w:ascii="Times New Roman" w:hAnsi="Times New Roman" w:cs="Times New Roman"/>
          <w:b/>
          <w:bCs/>
          <w:strike/>
          <w:sz w:val="22"/>
          <w:szCs w:val="22"/>
          <w:lang w:val="nl-BE"/>
        </w:rPr>
        <w:t>Opoffering</w:t>
      </w:r>
      <w:r w:rsidRPr="00E93920">
        <w:rPr>
          <w:rFonts w:ascii="Times New Roman" w:hAnsi="Times New Roman" w:cs="Times New Roman"/>
          <w:strike/>
          <w:sz w:val="22"/>
          <w:szCs w:val="22"/>
          <w:lang w:val="nl-BE"/>
        </w:rPr>
        <w:t xml:space="preserve"> – het opofferen, het brengen van een offer.</w:t>
      </w:r>
    </w:p>
    <w:p w14:paraId="2E24AF31" w14:textId="20742965" w:rsidR="00BE1CA0" w:rsidRPr="00E93920" w:rsidRDefault="4AEFF967" w:rsidP="186E8841">
      <w:pPr>
        <w:jc w:val="both"/>
        <w:rPr>
          <w:rFonts w:ascii="Times New Roman" w:hAnsi="Times New Roman" w:cs="Times New Roman"/>
          <w:i/>
          <w:iCs/>
          <w:strike/>
          <w:sz w:val="22"/>
          <w:szCs w:val="22"/>
          <w:lang w:val="nl-BE"/>
        </w:rPr>
      </w:pPr>
      <w:r w:rsidRPr="00E93920">
        <w:rPr>
          <w:rFonts w:ascii="Times New Roman" w:hAnsi="Times New Roman" w:cs="Times New Roman"/>
          <w:i/>
          <w:iCs/>
          <w:strike/>
          <w:sz w:val="22"/>
          <w:szCs w:val="22"/>
          <w:lang w:val="nl-BE"/>
        </w:rPr>
        <w:t>Voorbeeld: “Als je op dieet bent, dan moet je bereid zijn om een aantal opofferingen te doen.”</w:t>
      </w:r>
    </w:p>
    <w:p w14:paraId="11A664E3" w14:textId="7DAA7AF1" w:rsidR="00BE1CA0" w:rsidRPr="00E93920" w:rsidRDefault="4AEFF967" w:rsidP="186E8841">
      <w:pPr>
        <w:ind w:firstLine="567"/>
        <w:jc w:val="both"/>
        <w:rPr>
          <w:rFonts w:ascii="Times New Roman" w:hAnsi="Times New Roman" w:cs="Times New Roman"/>
          <w:strike/>
          <w:sz w:val="22"/>
          <w:szCs w:val="22"/>
          <w:lang w:val="nl-BE"/>
        </w:rPr>
      </w:pPr>
      <w:r w:rsidRPr="00E93920">
        <w:rPr>
          <w:rFonts w:ascii="Times New Roman" w:hAnsi="Times New Roman" w:cs="Times New Roman"/>
          <w:b/>
          <w:bCs/>
          <w:strike/>
          <w:sz w:val="22"/>
          <w:szCs w:val="22"/>
          <w:lang w:val="nl-BE"/>
        </w:rPr>
        <w:t>Gevleugelde</w:t>
      </w:r>
      <w:r w:rsidRPr="00E93920">
        <w:rPr>
          <w:rFonts w:ascii="Times New Roman" w:hAnsi="Times New Roman" w:cs="Times New Roman"/>
          <w:strike/>
          <w:sz w:val="22"/>
          <w:szCs w:val="22"/>
          <w:lang w:val="nl-BE"/>
        </w:rPr>
        <w:t xml:space="preserve"> – kan verwijzen naar wezens of voorwerpen met vleugels (letterlijk) of naar uitspraken die snel verspreiden, bekend als een "gevleugelde uitspraak" of "gevleugeld woord". Ook is het de titel van een korte film (2025), een boek van Arthur Japin en een straattheaterfestival in Ieper.</w:t>
      </w:r>
    </w:p>
    <w:p w14:paraId="5784D080" w14:textId="77777777" w:rsidR="000449EE" w:rsidRPr="00E93920" w:rsidRDefault="4AEFF967" w:rsidP="186E8841">
      <w:pPr>
        <w:ind w:firstLine="567"/>
        <w:jc w:val="both"/>
        <w:rPr>
          <w:rFonts w:ascii="Times New Roman" w:hAnsi="Times New Roman" w:cs="Times New Roman"/>
          <w:strike/>
          <w:sz w:val="22"/>
          <w:szCs w:val="22"/>
          <w:lang w:val="nl-BE"/>
        </w:rPr>
      </w:pPr>
      <w:r w:rsidRPr="00E93920">
        <w:rPr>
          <w:rFonts w:ascii="Times New Roman" w:hAnsi="Times New Roman" w:cs="Times New Roman"/>
          <w:b/>
          <w:bCs/>
          <w:strike/>
          <w:sz w:val="22"/>
          <w:szCs w:val="22"/>
          <w:lang w:val="nl-BE"/>
        </w:rPr>
        <w:t>Fragiliteit</w:t>
      </w:r>
      <w:r w:rsidRPr="00E93920">
        <w:rPr>
          <w:rFonts w:ascii="Times New Roman" w:hAnsi="Times New Roman" w:cs="Times New Roman"/>
          <w:strike/>
          <w:sz w:val="22"/>
          <w:szCs w:val="22"/>
          <w:lang w:val="nl-BE"/>
        </w:rPr>
        <w:t xml:space="preserve"> – het kwetsbaar en breekbaar zijn van iets of iemand.</w:t>
      </w:r>
    </w:p>
    <w:p w14:paraId="1A59BBC6" w14:textId="0F7D5DD1" w:rsidR="000449EE" w:rsidRPr="00E93920" w:rsidRDefault="12E3D40F" w:rsidP="186E8841">
      <w:pPr>
        <w:ind w:firstLine="567"/>
        <w:jc w:val="both"/>
        <w:rPr>
          <w:rFonts w:ascii="Times New Roman" w:hAnsi="Times New Roman" w:cs="Times New Roman"/>
          <w:strike/>
          <w:sz w:val="22"/>
          <w:szCs w:val="22"/>
          <w:lang w:val="nl-BE"/>
        </w:rPr>
      </w:pPr>
      <w:r w:rsidRPr="00E93920">
        <w:rPr>
          <w:rFonts w:ascii="Times New Roman" w:hAnsi="Times New Roman" w:cs="Times New Roman"/>
          <w:b/>
          <w:bCs/>
          <w:strike/>
          <w:sz w:val="22"/>
          <w:szCs w:val="22"/>
          <w:lang w:val="nl-BE"/>
        </w:rPr>
        <w:t>Liturgie</w:t>
      </w:r>
      <w:r w:rsidRPr="00E93920">
        <w:rPr>
          <w:rFonts w:ascii="Times New Roman" w:hAnsi="Times New Roman" w:cs="Times New Roman"/>
          <w:strike/>
          <w:sz w:val="22"/>
          <w:szCs w:val="22"/>
          <w:lang w:val="nl-BE"/>
        </w:rPr>
        <w:t xml:space="preserve"> – is het geheel van voorgeschreven gebeden, ceremoniën en handelingen die een eredienst uitmaken. Zo spreekt men over de katholieke liturgie, de oosterse liturgie, etc.</w:t>
      </w:r>
    </w:p>
    <w:p w14:paraId="482ECAF5" w14:textId="77777777" w:rsidR="00280318" w:rsidRPr="00280318" w:rsidRDefault="00280318" w:rsidP="186E8841">
      <w:pPr>
        <w:ind w:firstLine="567"/>
        <w:jc w:val="both"/>
        <w:rPr>
          <w:rFonts w:ascii="Times New Roman" w:hAnsi="Times New Roman" w:cs="Times New Roman"/>
          <w:sz w:val="22"/>
          <w:szCs w:val="22"/>
          <w:lang w:val="nl-BE"/>
        </w:rPr>
      </w:pPr>
    </w:p>
    <w:p w14:paraId="475B83E5" w14:textId="1E5A603E" w:rsidR="00280318" w:rsidRPr="003B4283" w:rsidRDefault="00280318" w:rsidP="186E8841">
      <w:pPr>
        <w:ind w:firstLine="567"/>
        <w:jc w:val="both"/>
        <w:rPr>
          <w:rFonts w:ascii="Times New Roman" w:hAnsi="Times New Roman" w:cs="Times New Roman"/>
          <w:b/>
          <w:bCs/>
          <w:sz w:val="22"/>
          <w:szCs w:val="22"/>
          <w:lang w:val="nl-BE"/>
        </w:rPr>
      </w:pPr>
      <w:r w:rsidRPr="003B4283">
        <w:rPr>
          <w:rFonts w:ascii="Times New Roman" w:hAnsi="Times New Roman" w:cs="Times New Roman"/>
          <w:b/>
          <w:bCs/>
          <w:sz w:val="22"/>
          <w:szCs w:val="22"/>
          <w:lang w:val="nl-BE"/>
        </w:rPr>
        <w:t>Eigennamen:</w:t>
      </w:r>
    </w:p>
    <w:p w14:paraId="6406727F" w14:textId="4C25F896" w:rsidR="00280318" w:rsidRPr="000504DA" w:rsidRDefault="00280318" w:rsidP="186E8841">
      <w:pPr>
        <w:ind w:firstLine="567"/>
        <w:jc w:val="both"/>
        <w:rPr>
          <w:rFonts w:ascii="Times New Roman" w:hAnsi="Times New Roman" w:cs="Times New Roman"/>
          <w:sz w:val="22"/>
          <w:szCs w:val="22"/>
          <w:lang w:val="nl-NL"/>
        </w:rPr>
      </w:pPr>
      <w:proofErr w:type="spellStart"/>
      <w:r w:rsidRPr="000504DA">
        <w:rPr>
          <w:rFonts w:ascii="Times New Roman" w:hAnsi="Times New Roman" w:cs="Times New Roman"/>
          <w:sz w:val="22"/>
          <w:szCs w:val="22"/>
          <w:lang w:val="nl-NL"/>
        </w:rPr>
        <w:t>Wenzel</w:t>
      </w:r>
      <w:proofErr w:type="spellEnd"/>
      <w:r w:rsidRPr="000504DA">
        <w:rPr>
          <w:rFonts w:ascii="Times New Roman" w:hAnsi="Times New Roman" w:cs="Times New Roman"/>
          <w:sz w:val="22"/>
          <w:szCs w:val="22"/>
          <w:lang w:val="nl-NL"/>
        </w:rPr>
        <w:t xml:space="preserve"> </w:t>
      </w:r>
      <w:proofErr w:type="spellStart"/>
      <w:r w:rsidRPr="000504DA">
        <w:rPr>
          <w:rFonts w:ascii="Times New Roman" w:hAnsi="Times New Roman" w:cs="Times New Roman"/>
          <w:sz w:val="22"/>
          <w:szCs w:val="22"/>
          <w:lang w:val="nl-NL"/>
        </w:rPr>
        <w:t>Koberger</w:t>
      </w:r>
      <w:proofErr w:type="spellEnd"/>
      <w:r w:rsidRPr="000504DA">
        <w:rPr>
          <w:rFonts w:ascii="Times New Roman" w:hAnsi="Times New Roman" w:cs="Times New Roman"/>
          <w:sz w:val="22"/>
          <w:szCs w:val="22"/>
          <w:lang w:val="nl-NL"/>
        </w:rPr>
        <w:t>, Antwerpse architect</w:t>
      </w:r>
    </w:p>
    <w:p w14:paraId="1F07DCCD" w14:textId="278782AA" w:rsidR="00280318" w:rsidRDefault="00280318" w:rsidP="186E8841">
      <w:pPr>
        <w:ind w:firstLine="567"/>
        <w:jc w:val="both"/>
        <w:rPr>
          <w:rFonts w:ascii="Times New Roman" w:hAnsi="Times New Roman" w:cs="Times New Roman"/>
          <w:sz w:val="22"/>
          <w:szCs w:val="22"/>
          <w:lang w:val="nl-BE"/>
        </w:rPr>
      </w:pPr>
      <w:r w:rsidRPr="00280318">
        <w:rPr>
          <w:rFonts w:ascii="Times New Roman" w:hAnsi="Times New Roman" w:cs="Times New Roman"/>
          <w:sz w:val="22"/>
          <w:szCs w:val="22"/>
          <w:lang w:val="nl-BE"/>
        </w:rPr>
        <w:t>Scherpenheuvel</w:t>
      </w:r>
      <w:r>
        <w:rPr>
          <w:rFonts w:ascii="Times New Roman" w:hAnsi="Times New Roman" w:cs="Times New Roman"/>
          <w:sz w:val="22"/>
          <w:szCs w:val="22"/>
          <w:lang w:val="nl-BE"/>
        </w:rPr>
        <w:t xml:space="preserve"> plaats in</w:t>
      </w:r>
      <w:r w:rsidRPr="00280318">
        <w:rPr>
          <w:rFonts w:ascii="Times New Roman" w:hAnsi="Times New Roman" w:cs="Times New Roman"/>
          <w:sz w:val="22"/>
          <w:szCs w:val="22"/>
          <w:lang w:val="nl-BE"/>
        </w:rPr>
        <w:t xml:space="preserve"> Vlaams-Brabant</w:t>
      </w:r>
    </w:p>
    <w:p w14:paraId="638CCFA4" w14:textId="0204FFF5" w:rsidR="00280318" w:rsidRDefault="00280318" w:rsidP="186E8841">
      <w:pPr>
        <w:ind w:firstLine="567"/>
        <w:jc w:val="both"/>
        <w:rPr>
          <w:rFonts w:ascii="Times New Roman" w:hAnsi="Times New Roman" w:cs="Times New Roman"/>
          <w:sz w:val="22"/>
          <w:szCs w:val="22"/>
          <w:lang w:val="nl-BE"/>
        </w:rPr>
      </w:pPr>
      <w:r w:rsidRPr="00280318">
        <w:rPr>
          <w:rFonts w:ascii="Times New Roman" w:hAnsi="Times New Roman" w:cs="Times New Roman"/>
          <w:sz w:val="22"/>
          <w:szCs w:val="22"/>
          <w:lang w:val="nl-BE"/>
        </w:rPr>
        <w:t>Sint-Augustinus</w:t>
      </w:r>
      <w:r>
        <w:rPr>
          <w:rFonts w:ascii="Times New Roman" w:hAnsi="Times New Roman" w:cs="Times New Roman"/>
          <w:sz w:val="22"/>
          <w:szCs w:val="22"/>
          <w:lang w:val="nl-BE"/>
        </w:rPr>
        <w:t>, de Augustijnen</w:t>
      </w:r>
      <w:r w:rsidR="00D97682">
        <w:rPr>
          <w:rFonts w:ascii="Times New Roman" w:hAnsi="Times New Roman" w:cs="Times New Roman"/>
          <w:sz w:val="22"/>
          <w:szCs w:val="22"/>
          <w:lang w:val="nl-BE"/>
        </w:rPr>
        <w:t xml:space="preserve">, schrijver van De </w:t>
      </w:r>
      <w:r w:rsidR="00FF6366">
        <w:rPr>
          <w:rFonts w:ascii="Times New Roman" w:hAnsi="Times New Roman" w:cs="Times New Roman"/>
          <w:sz w:val="22"/>
          <w:szCs w:val="22"/>
          <w:lang w:val="nl-BE"/>
        </w:rPr>
        <w:t>Belijdenissen</w:t>
      </w:r>
    </w:p>
    <w:p w14:paraId="40BF7322" w14:textId="23F71060" w:rsidR="00D97682" w:rsidRDefault="00D97682" w:rsidP="186E8841">
      <w:pPr>
        <w:ind w:firstLine="567"/>
        <w:jc w:val="both"/>
        <w:rPr>
          <w:rFonts w:ascii="Times New Roman" w:hAnsi="Times New Roman" w:cs="Times New Roman"/>
          <w:sz w:val="22"/>
          <w:szCs w:val="22"/>
          <w:lang w:val="nl-NL"/>
        </w:rPr>
      </w:pPr>
      <w:r w:rsidRPr="000504DA">
        <w:rPr>
          <w:rFonts w:ascii="Times New Roman" w:hAnsi="Times New Roman" w:cs="Times New Roman"/>
          <w:sz w:val="22"/>
          <w:szCs w:val="22"/>
          <w:lang w:val="nl-NL"/>
        </w:rPr>
        <w:t xml:space="preserve">Peter Paul Rubens, Anton van Eyck en </w:t>
      </w:r>
      <w:r>
        <w:rPr>
          <w:rFonts w:ascii="Times New Roman" w:hAnsi="Times New Roman" w:cs="Times New Roman"/>
          <w:sz w:val="22"/>
          <w:szCs w:val="22"/>
          <w:lang w:val="nl-NL"/>
        </w:rPr>
        <w:t xml:space="preserve">Jacob </w:t>
      </w:r>
      <w:proofErr w:type="spellStart"/>
      <w:r w:rsidRPr="000504DA">
        <w:rPr>
          <w:rFonts w:ascii="Times New Roman" w:hAnsi="Times New Roman" w:cs="Times New Roman"/>
          <w:sz w:val="22"/>
          <w:szCs w:val="22"/>
          <w:lang w:val="nl-NL"/>
        </w:rPr>
        <w:t>Jordaens</w:t>
      </w:r>
      <w:proofErr w:type="spellEnd"/>
      <w:r w:rsidR="00543069">
        <w:rPr>
          <w:rFonts w:ascii="Times New Roman" w:hAnsi="Times New Roman" w:cs="Times New Roman"/>
          <w:sz w:val="22"/>
          <w:szCs w:val="22"/>
          <w:lang w:val="nl-NL"/>
        </w:rPr>
        <w:t>, Antwerpse barokkunstenaars</w:t>
      </w:r>
    </w:p>
    <w:p w14:paraId="1056ACF7" w14:textId="081345E3" w:rsidR="00543069" w:rsidRPr="00543069" w:rsidRDefault="00543069" w:rsidP="186E8841">
      <w:pPr>
        <w:ind w:firstLine="567"/>
        <w:jc w:val="both"/>
        <w:rPr>
          <w:rFonts w:ascii="Times New Roman" w:hAnsi="Times New Roman" w:cs="Times New Roman"/>
          <w:sz w:val="22"/>
          <w:szCs w:val="22"/>
          <w:lang w:val="nl-NL"/>
        </w:rPr>
      </w:pPr>
      <w:r w:rsidRPr="003F7735">
        <w:rPr>
          <w:rFonts w:ascii="Times New Roman" w:hAnsi="Times New Roman" w:cs="Times New Roman"/>
          <w:sz w:val="22"/>
          <w:szCs w:val="22"/>
          <w:lang w:val="nl-BE"/>
        </w:rPr>
        <w:t xml:space="preserve">Jan </w:t>
      </w:r>
      <w:proofErr w:type="spellStart"/>
      <w:r w:rsidRPr="003F7735">
        <w:rPr>
          <w:rFonts w:ascii="Times New Roman" w:hAnsi="Times New Roman" w:cs="Times New Roman"/>
          <w:sz w:val="22"/>
          <w:szCs w:val="22"/>
          <w:lang w:val="nl-BE"/>
        </w:rPr>
        <w:t>Fabre</w:t>
      </w:r>
      <w:proofErr w:type="spellEnd"/>
      <w:r>
        <w:rPr>
          <w:rFonts w:ascii="Times New Roman" w:hAnsi="Times New Roman" w:cs="Times New Roman"/>
          <w:sz w:val="22"/>
          <w:szCs w:val="22"/>
          <w:lang w:val="nl-BE"/>
        </w:rPr>
        <w:t xml:space="preserve">, </w:t>
      </w:r>
      <w:r w:rsidR="00757C53">
        <w:rPr>
          <w:rFonts w:ascii="Times New Roman" w:hAnsi="Times New Roman" w:cs="Times New Roman"/>
          <w:sz w:val="22"/>
          <w:szCs w:val="22"/>
          <w:lang w:val="nl-BE"/>
        </w:rPr>
        <w:t>hedendaagse Antwerpse kunstenaar</w:t>
      </w:r>
    </w:p>
    <w:p w14:paraId="25BCFE04" w14:textId="77777777" w:rsidR="000449EE" w:rsidRPr="003B4283" w:rsidRDefault="000449EE" w:rsidP="00BE1CA0">
      <w:pPr>
        <w:ind w:firstLine="567"/>
        <w:jc w:val="both"/>
        <w:rPr>
          <w:rFonts w:ascii="Times New Roman" w:hAnsi="Times New Roman" w:cs="Times New Roman"/>
          <w:sz w:val="22"/>
          <w:szCs w:val="22"/>
          <w:lang w:val="nl-NL"/>
        </w:rPr>
      </w:pPr>
    </w:p>
    <w:p w14:paraId="1073A53B" w14:textId="77777777" w:rsidR="00BE1CA0" w:rsidRPr="003B4283" w:rsidRDefault="00BE1CA0" w:rsidP="00BE1CA0">
      <w:pPr>
        <w:ind w:firstLine="567"/>
        <w:jc w:val="both"/>
        <w:rPr>
          <w:rFonts w:ascii="Times New Roman" w:hAnsi="Times New Roman" w:cs="Times New Roman"/>
          <w:sz w:val="22"/>
          <w:szCs w:val="22"/>
          <w:lang w:val="nl-NL"/>
        </w:rPr>
      </w:pPr>
    </w:p>
    <w:p w14:paraId="536BEE96" w14:textId="77777777" w:rsidR="00BE1CA0" w:rsidRPr="003B4283" w:rsidRDefault="00BE1CA0" w:rsidP="00BE1CA0">
      <w:pPr>
        <w:ind w:firstLine="567"/>
        <w:jc w:val="both"/>
        <w:rPr>
          <w:rFonts w:ascii="Times New Roman" w:hAnsi="Times New Roman" w:cs="Times New Roman"/>
          <w:sz w:val="22"/>
          <w:szCs w:val="22"/>
          <w:lang w:val="nl-NL"/>
        </w:rPr>
      </w:pPr>
    </w:p>
    <w:p w14:paraId="4A5C83F5" w14:textId="77777777" w:rsidR="00BE1CA0" w:rsidRPr="003B4283" w:rsidRDefault="00BE1CA0" w:rsidP="00BE1CA0">
      <w:pPr>
        <w:ind w:firstLine="567"/>
        <w:jc w:val="both"/>
        <w:rPr>
          <w:rFonts w:ascii="Times New Roman" w:hAnsi="Times New Roman" w:cs="Times New Roman"/>
          <w:sz w:val="22"/>
          <w:szCs w:val="22"/>
          <w:lang w:val="nl-NL"/>
        </w:rPr>
      </w:pPr>
    </w:p>
    <w:p w14:paraId="64E98473" w14:textId="77777777" w:rsidR="00BE1CA0" w:rsidRPr="00BE1CA0" w:rsidRDefault="00BE1CA0" w:rsidP="00DF6734">
      <w:pPr>
        <w:ind w:firstLine="567"/>
        <w:jc w:val="both"/>
        <w:rPr>
          <w:rFonts w:ascii="Times New Roman" w:hAnsi="Times New Roman" w:cs="Times New Roman"/>
          <w:sz w:val="22"/>
          <w:szCs w:val="22"/>
          <w:lang w:val="nl-BE"/>
        </w:rPr>
      </w:pPr>
    </w:p>
    <w:p w14:paraId="48B86EA2" w14:textId="6AC0D0A6" w:rsidR="00DF6734" w:rsidRPr="003B4283" w:rsidRDefault="003B4283" w:rsidP="00B33474">
      <w:pPr>
        <w:ind w:firstLine="567"/>
        <w:jc w:val="both"/>
        <w:rPr>
          <w:rFonts w:ascii="Times New Roman" w:hAnsi="Times New Roman" w:cs="Times New Roman"/>
          <w:sz w:val="22"/>
          <w:szCs w:val="22"/>
          <w:lang w:val="nl-NL"/>
        </w:rPr>
      </w:pPr>
      <w:r w:rsidRPr="003B4283">
        <w:rPr>
          <w:rFonts w:ascii="Times New Roman" w:hAnsi="Times New Roman" w:cs="Times New Roman"/>
          <w:sz w:val="22"/>
          <w:szCs w:val="22"/>
          <w:lang w:val="nl-NL"/>
        </w:rPr>
        <w:t>https://www.hln.be/antwerpen/jan-fabre-onthult-zijn-drie-altaarstukken-na-2-5-jaar-werk~ac484d7f/126756405/</w:t>
      </w:r>
    </w:p>
    <w:p w14:paraId="4338C442" w14:textId="77777777" w:rsidR="00DF6734" w:rsidRPr="003B4283" w:rsidRDefault="00DF6734" w:rsidP="00B33474">
      <w:pPr>
        <w:ind w:firstLine="567"/>
        <w:jc w:val="both"/>
        <w:rPr>
          <w:rFonts w:ascii="Times New Roman" w:hAnsi="Times New Roman" w:cs="Times New Roman"/>
          <w:sz w:val="22"/>
          <w:szCs w:val="22"/>
          <w:lang w:val="nl-NL"/>
        </w:rPr>
      </w:pPr>
    </w:p>
    <w:p w14:paraId="43C0D682" w14:textId="77777777" w:rsidR="00DF6734" w:rsidRPr="003B4283" w:rsidRDefault="00DF6734" w:rsidP="00B33474">
      <w:pPr>
        <w:ind w:firstLine="567"/>
        <w:jc w:val="both"/>
        <w:rPr>
          <w:rFonts w:ascii="Times New Roman" w:hAnsi="Times New Roman" w:cs="Times New Roman"/>
          <w:sz w:val="22"/>
          <w:szCs w:val="22"/>
          <w:lang w:val="nl-NL"/>
        </w:rPr>
      </w:pPr>
    </w:p>
    <w:p w14:paraId="1A1E0E34" w14:textId="77777777" w:rsidR="00DF6734" w:rsidRPr="003B4283" w:rsidRDefault="00DF6734" w:rsidP="00B33474">
      <w:pPr>
        <w:ind w:firstLine="567"/>
        <w:jc w:val="both"/>
        <w:rPr>
          <w:rFonts w:ascii="Times New Roman" w:hAnsi="Times New Roman" w:cs="Times New Roman"/>
          <w:sz w:val="22"/>
          <w:szCs w:val="22"/>
          <w:lang w:val="nl-NL"/>
        </w:rPr>
      </w:pPr>
    </w:p>
    <w:p w14:paraId="451A6BDE" w14:textId="77777777" w:rsidR="001F69B6" w:rsidRPr="003B4283" w:rsidRDefault="001F69B6" w:rsidP="00B33474">
      <w:pPr>
        <w:ind w:firstLine="567"/>
        <w:jc w:val="both"/>
        <w:rPr>
          <w:rFonts w:ascii="Times New Roman" w:hAnsi="Times New Roman" w:cs="Times New Roman"/>
          <w:sz w:val="22"/>
          <w:szCs w:val="22"/>
          <w:lang w:val="nl-NL"/>
        </w:rPr>
      </w:pPr>
    </w:p>
    <w:p w14:paraId="6A0C1304" w14:textId="77777777" w:rsidR="001F6641" w:rsidRDefault="001F6641" w:rsidP="00B33474">
      <w:pPr>
        <w:ind w:firstLine="567"/>
        <w:jc w:val="both"/>
        <w:rPr>
          <w:rFonts w:ascii="Times New Roman" w:hAnsi="Times New Roman" w:cs="Times New Roman"/>
          <w:sz w:val="22"/>
          <w:szCs w:val="22"/>
          <w:lang w:val="nl-NL"/>
        </w:rPr>
      </w:pPr>
    </w:p>
    <w:p w14:paraId="701A84B2" w14:textId="77777777" w:rsidR="001F6641" w:rsidRPr="003B4283" w:rsidRDefault="001F6641" w:rsidP="00B33474">
      <w:pPr>
        <w:ind w:firstLine="567"/>
        <w:jc w:val="both"/>
        <w:rPr>
          <w:rFonts w:ascii="Times New Roman" w:hAnsi="Times New Roman" w:cs="Times New Roman"/>
          <w:sz w:val="22"/>
          <w:szCs w:val="22"/>
          <w:lang w:val="nl-NL"/>
        </w:rPr>
      </w:pPr>
    </w:p>
    <w:p w14:paraId="741F9513" w14:textId="77777777" w:rsidR="00B33474" w:rsidRDefault="00B33474" w:rsidP="003F7735">
      <w:pPr>
        <w:ind w:firstLine="567"/>
        <w:jc w:val="both"/>
        <w:rPr>
          <w:rFonts w:ascii="Times New Roman" w:hAnsi="Times New Roman" w:cs="Times New Roman"/>
          <w:sz w:val="22"/>
          <w:szCs w:val="22"/>
          <w:lang w:val="nl-NL"/>
        </w:rPr>
      </w:pPr>
    </w:p>
    <w:p w14:paraId="64198E15" w14:textId="77777777" w:rsidR="00B33474" w:rsidRPr="00B33474" w:rsidRDefault="00B33474" w:rsidP="003F7735">
      <w:pPr>
        <w:ind w:firstLine="567"/>
        <w:jc w:val="both"/>
        <w:rPr>
          <w:rFonts w:ascii="Times New Roman" w:hAnsi="Times New Roman" w:cs="Times New Roman"/>
          <w:sz w:val="22"/>
          <w:szCs w:val="22"/>
          <w:lang w:val="nl-NL"/>
        </w:rPr>
      </w:pPr>
    </w:p>
    <w:sectPr w:rsidR="00B33474" w:rsidRPr="00B33474" w:rsidSect="003F7735">
      <w:pgSz w:w="11906" w:h="16838"/>
      <w:pgMar w:top="851" w:right="851"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NTILE PAOLA" w:date="2026-02-22T13:14:00Z" w:initials="PG">
    <w:p w14:paraId="50881AA2" w14:textId="77777777" w:rsidR="00E93920" w:rsidRDefault="00E93920" w:rsidP="00E93920">
      <w:pPr>
        <w:pStyle w:val="Testocommento"/>
      </w:pPr>
      <w:r>
        <w:rPr>
          <w:rStyle w:val="Rimandocommento"/>
        </w:rPr>
        <w:annotationRef/>
      </w:r>
      <w:r>
        <w:t>Torre Martello</w:t>
      </w:r>
    </w:p>
  </w:comment>
  <w:comment w:id="7" w:author="GENTILE PAOLA" w:date="2026-02-22T13:17:00Z" w:initials="PG">
    <w:p w14:paraId="51AEE45B" w14:textId="77777777" w:rsidR="00554912" w:rsidRDefault="00554912" w:rsidP="00554912">
      <w:pPr>
        <w:pStyle w:val="Testocommento"/>
      </w:pPr>
      <w:r>
        <w:rPr>
          <w:rStyle w:val="Rimandocommento"/>
        </w:rPr>
        <w:annotationRef/>
      </w:r>
      <w:r>
        <w:t>erede</w:t>
      </w:r>
    </w:p>
  </w:comment>
  <w:comment w:id="9" w:author="GENTILE PAOLA" w:date="2026-02-22T13:06:00Z" w:initials="PG">
    <w:p w14:paraId="4AD8013A" w14:textId="4B814031" w:rsidR="009802F5" w:rsidRDefault="009802F5" w:rsidP="009802F5">
      <w:pPr>
        <w:pStyle w:val="Testocommento"/>
      </w:pPr>
      <w:r>
        <w:rPr>
          <w:rStyle w:val="Rimandocommento"/>
        </w:rPr>
        <w:annotationRef/>
      </w:r>
      <w:r>
        <w:t>Elitre di scarabei stercorari</w:t>
      </w:r>
    </w:p>
  </w:comment>
  <w:comment w:id="17" w:author="GENTILE PAOLA" w:date="2026-02-22T13:10:00Z" w:initials="PG">
    <w:p w14:paraId="2B1720C8" w14:textId="77777777" w:rsidR="003B4283" w:rsidRDefault="003B4283" w:rsidP="003B4283">
      <w:pPr>
        <w:pStyle w:val="Testocommento"/>
      </w:pPr>
      <w:r>
        <w:rPr>
          <w:rStyle w:val="Rimandocommento"/>
        </w:rPr>
        <w:annotationRef/>
      </w:r>
      <w:r>
        <w:rPr>
          <w:b/>
          <w:bCs/>
          <w:color w:val="393939"/>
        </w:rPr>
        <w:t>La Sacra Famiglia circondata dai santi </w:t>
      </w:r>
    </w:p>
  </w:comment>
  <w:comment w:id="18" w:author="GENTILE PAOLA" w:date="2026-02-22T13:14:00Z" w:initials="PG">
    <w:p w14:paraId="0A511E4F" w14:textId="77777777" w:rsidR="0091698D" w:rsidRDefault="0091698D" w:rsidP="0091698D">
      <w:pPr>
        <w:pStyle w:val="Testocommento"/>
      </w:pPr>
      <w:r>
        <w:rPr>
          <w:rStyle w:val="Rimandocommento"/>
        </w:rPr>
        <w:annotationRef/>
      </w:r>
      <w:r>
        <w:t>Anello alato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881AA2" w15:done="0"/>
  <w15:commentEx w15:paraId="51AEE45B" w15:done="0"/>
  <w15:commentEx w15:paraId="4AD8013A" w15:done="0"/>
  <w15:commentEx w15:paraId="2B1720C8" w15:done="0"/>
  <w15:commentEx w15:paraId="0A511E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12E78" w16cex:dateUtc="2026-02-22T12:14:00Z"/>
  <w16cex:commentExtensible w16cex:durableId="6138841D" w16cex:dateUtc="2026-02-22T12:17:00Z"/>
  <w16cex:commentExtensible w16cex:durableId="5C3D26E3" w16cex:dateUtc="2026-02-22T12:06:00Z"/>
  <w16cex:commentExtensible w16cex:durableId="69AAEF12" w16cex:dateUtc="2026-02-22T12:10:00Z"/>
  <w16cex:commentExtensible w16cex:durableId="62DFD011" w16cex:dateUtc="2026-02-22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881AA2" w16cid:durableId="62412E78"/>
  <w16cid:commentId w16cid:paraId="51AEE45B" w16cid:durableId="6138841D"/>
  <w16cid:commentId w16cid:paraId="4AD8013A" w16cid:durableId="5C3D26E3"/>
  <w16cid:commentId w16cid:paraId="2B1720C8" w16cid:durableId="69AAEF12"/>
  <w16cid:commentId w16cid:paraId="0A511E4F" w16cid:durableId="62DFD0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713B"/>
    <w:multiLevelType w:val="hybridMultilevel"/>
    <w:tmpl w:val="AC18AA54"/>
    <w:lvl w:ilvl="0" w:tplc="DA688068">
      <w:numFmt w:val="bullet"/>
      <w:lvlText w:val="-"/>
      <w:lvlJc w:val="left"/>
      <w:pPr>
        <w:ind w:left="2477" w:hanging="360"/>
      </w:pPr>
      <w:rPr>
        <w:rFonts w:ascii="Times New Roman" w:eastAsiaTheme="minorHAnsi" w:hAnsi="Times New Roman" w:cs="Times New Roman" w:hint="default"/>
      </w:rPr>
    </w:lvl>
    <w:lvl w:ilvl="1" w:tplc="08130003" w:tentative="1">
      <w:start w:val="1"/>
      <w:numFmt w:val="bullet"/>
      <w:lvlText w:val="o"/>
      <w:lvlJc w:val="left"/>
      <w:pPr>
        <w:ind w:left="3197" w:hanging="360"/>
      </w:pPr>
      <w:rPr>
        <w:rFonts w:ascii="Courier New" w:hAnsi="Courier New" w:cs="Courier New" w:hint="default"/>
      </w:rPr>
    </w:lvl>
    <w:lvl w:ilvl="2" w:tplc="08130005" w:tentative="1">
      <w:start w:val="1"/>
      <w:numFmt w:val="bullet"/>
      <w:lvlText w:val=""/>
      <w:lvlJc w:val="left"/>
      <w:pPr>
        <w:ind w:left="3917" w:hanging="360"/>
      </w:pPr>
      <w:rPr>
        <w:rFonts w:ascii="Wingdings" w:hAnsi="Wingdings" w:hint="default"/>
      </w:rPr>
    </w:lvl>
    <w:lvl w:ilvl="3" w:tplc="08130001" w:tentative="1">
      <w:start w:val="1"/>
      <w:numFmt w:val="bullet"/>
      <w:lvlText w:val=""/>
      <w:lvlJc w:val="left"/>
      <w:pPr>
        <w:ind w:left="4637" w:hanging="360"/>
      </w:pPr>
      <w:rPr>
        <w:rFonts w:ascii="Symbol" w:hAnsi="Symbol" w:hint="default"/>
      </w:rPr>
    </w:lvl>
    <w:lvl w:ilvl="4" w:tplc="08130003" w:tentative="1">
      <w:start w:val="1"/>
      <w:numFmt w:val="bullet"/>
      <w:lvlText w:val="o"/>
      <w:lvlJc w:val="left"/>
      <w:pPr>
        <w:ind w:left="5357" w:hanging="360"/>
      </w:pPr>
      <w:rPr>
        <w:rFonts w:ascii="Courier New" w:hAnsi="Courier New" w:cs="Courier New" w:hint="default"/>
      </w:rPr>
    </w:lvl>
    <w:lvl w:ilvl="5" w:tplc="08130005" w:tentative="1">
      <w:start w:val="1"/>
      <w:numFmt w:val="bullet"/>
      <w:lvlText w:val=""/>
      <w:lvlJc w:val="left"/>
      <w:pPr>
        <w:ind w:left="6077" w:hanging="360"/>
      </w:pPr>
      <w:rPr>
        <w:rFonts w:ascii="Wingdings" w:hAnsi="Wingdings" w:hint="default"/>
      </w:rPr>
    </w:lvl>
    <w:lvl w:ilvl="6" w:tplc="08130001" w:tentative="1">
      <w:start w:val="1"/>
      <w:numFmt w:val="bullet"/>
      <w:lvlText w:val=""/>
      <w:lvlJc w:val="left"/>
      <w:pPr>
        <w:ind w:left="6797" w:hanging="360"/>
      </w:pPr>
      <w:rPr>
        <w:rFonts w:ascii="Symbol" w:hAnsi="Symbol" w:hint="default"/>
      </w:rPr>
    </w:lvl>
    <w:lvl w:ilvl="7" w:tplc="08130003" w:tentative="1">
      <w:start w:val="1"/>
      <w:numFmt w:val="bullet"/>
      <w:lvlText w:val="o"/>
      <w:lvlJc w:val="left"/>
      <w:pPr>
        <w:ind w:left="7517" w:hanging="360"/>
      </w:pPr>
      <w:rPr>
        <w:rFonts w:ascii="Courier New" w:hAnsi="Courier New" w:cs="Courier New" w:hint="default"/>
      </w:rPr>
    </w:lvl>
    <w:lvl w:ilvl="8" w:tplc="08130005" w:tentative="1">
      <w:start w:val="1"/>
      <w:numFmt w:val="bullet"/>
      <w:lvlText w:val=""/>
      <w:lvlJc w:val="left"/>
      <w:pPr>
        <w:ind w:left="8237" w:hanging="360"/>
      </w:pPr>
      <w:rPr>
        <w:rFonts w:ascii="Wingdings" w:hAnsi="Wingdings" w:hint="default"/>
      </w:rPr>
    </w:lvl>
  </w:abstractNum>
  <w:abstractNum w:abstractNumId="1" w15:restartNumberingAfterBreak="0">
    <w:nsid w:val="6B1B3F73"/>
    <w:multiLevelType w:val="hybridMultilevel"/>
    <w:tmpl w:val="5DD65004"/>
    <w:lvl w:ilvl="0" w:tplc="EB7ECE14">
      <w:numFmt w:val="bullet"/>
      <w:lvlText w:val="-"/>
      <w:lvlJc w:val="left"/>
      <w:pPr>
        <w:ind w:left="2477" w:hanging="360"/>
      </w:pPr>
      <w:rPr>
        <w:rFonts w:ascii="Times New Roman" w:eastAsiaTheme="minorHAnsi" w:hAnsi="Times New Roman" w:cs="Times New Roman" w:hint="default"/>
      </w:rPr>
    </w:lvl>
    <w:lvl w:ilvl="1" w:tplc="08130003" w:tentative="1">
      <w:start w:val="1"/>
      <w:numFmt w:val="bullet"/>
      <w:lvlText w:val="o"/>
      <w:lvlJc w:val="left"/>
      <w:pPr>
        <w:ind w:left="3197" w:hanging="360"/>
      </w:pPr>
      <w:rPr>
        <w:rFonts w:ascii="Courier New" w:hAnsi="Courier New" w:cs="Courier New" w:hint="default"/>
      </w:rPr>
    </w:lvl>
    <w:lvl w:ilvl="2" w:tplc="08130005" w:tentative="1">
      <w:start w:val="1"/>
      <w:numFmt w:val="bullet"/>
      <w:lvlText w:val=""/>
      <w:lvlJc w:val="left"/>
      <w:pPr>
        <w:ind w:left="3917" w:hanging="360"/>
      </w:pPr>
      <w:rPr>
        <w:rFonts w:ascii="Wingdings" w:hAnsi="Wingdings" w:hint="default"/>
      </w:rPr>
    </w:lvl>
    <w:lvl w:ilvl="3" w:tplc="08130001" w:tentative="1">
      <w:start w:val="1"/>
      <w:numFmt w:val="bullet"/>
      <w:lvlText w:val=""/>
      <w:lvlJc w:val="left"/>
      <w:pPr>
        <w:ind w:left="4637" w:hanging="360"/>
      </w:pPr>
      <w:rPr>
        <w:rFonts w:ascii="Symbol" w:hAnsi="Symbol" w:hint="default"/>
      </w:rPr>
    </w:lvl>
    <w:lvl w:ilvl="4" w:tplc="08130003" w:tentative="1">
      <w:start w:val="1"/>
      <w:numFmt w:val="bullet"/>
      <w:lvlText w:val="o"/>
      <w:lvlJc w:val="left"/>
      <w:pPr>
        <w:ind w:left="5357" w:hanging="360"/>
      </w:pPr>
      <w:rPr>
        <w:rFonts w:ascii="Courier New" w:hAnsi="Courier New" w:cs="Courier New" w:hint="default"/>
      </w:rPr>
    </w:lvl>
    <w:lvl w:ilvl="5" w:tplc="08130005" w:tentative="1">
      <w:start w:val="1"/>
      <w:numFmt w:val="bullet"/>
      <w:lvlText w:val=""/>
      <w:lvlJc w:val="left"/>
      <w:pPr>
        <w:ind w:left="6077" w:hanging="360"/>
      </w:pPr>
      <w:rPr>
        <w:rFonts w:ascii="Wingdings" w:hAnsi="Wingdings" w:hint="default"/>
      </w:rPr>
    </w:lvl>
    <w:lvl w:ilvl="6" w:tplc="08130001" w:tentative="1">
      <w:start w:val="1"/>
      <w:numFmt w:val="bullet"/>
      <w:lvlText w:val=""/>
      <w:lvlJc w:val="left"/>
      <w:pPr>
        <w:ind w:left="6797" w:hanging="360"/>
      </w:pPr>
      <w:rPr>
        <w:rFonts w:ascii="Symbol" w:hAnsi="Symbol" w:hint="default"/>
      </w:rPr>
    </w:lvl>
    <w:lvl w:ilvl="7" w:tplc="08130003" w:tentative="1">
      <w:start w:val="1"/>
      <w:numFmt w:val="bullet"/>
      <w:lvlText w:val="o"/>
      <w:lvlJc w:val="left"/>
      <w:pPr>
        <w:ind w:left="7517" w:hanging="360"/>
      </w:pPr>
      <w:rPr>
        <w:rFonts w:ascii="Courier New" w:hAnsi="Courier New" w:cs="Courier New" w:hint="default"/>
      </w:rPr>
    </w:lvl>
    <w:lvl w:ilvl="8" w:tplc="08130005" w:tentative="1">
      <w:start w:val="1"/>
      <w:numFmt w:val="bullet"/>
      <w:lvlText w:val=""/>
      <w:lvlJc w:val="left"/>
      <w:pPr>
        <w:ind w:left="8237" w:hanging="360"/>
      </w:pPr>
      <w:rPr>
        <w:rFonts w:ascii="Wingdings" w:hAnsi="Wingdings" w:hint="default"/>
      </w:rPr>
    </w:lvl>
  </w:abstractNum>
  <w:abstractNum w:abstractNumId="2" w15:restartNumberingAfterBreak="0">
    <w:nsid w:val="6C9317F1"/>
    <w:multiLevelType w:val="hybridMultilevel"/>
    <w:tmpl w:val="8F74F1A4"/>
    <w:lvl w:ilvl="0" w:tplc="5F50EFC8">
      <w:numFmt w:val="bullet"/>
      <w:lvlText w:val="-"/>
      <w:lvlJc w:val="left"/>
      <w:pPr>
        <w:ind w:left="927" w:hanging="360"/>
      </w:pPr>
      <w:rPr>
        <w:rFonts w:ascii="Times New Roman" w:eastAsiaTheme="minorHAnsi" w:hAnsi="Times New Roman" w:cs="Times New Roman"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num w:numId="1" w16cid:durableId="1875384505">
    <w:abstractNumId w:val="2"/>
  </w:num>
  <w:num w:numId="2" w16cid:durableId="1679772386">
    <w:abstractNumId w:val="1"/>
  </w:num>
  <w:num w:numId="3" w16cid:durableId="16050674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TILE PAOLA">
    <w15:presenceInfo w15:providerId="AD" w15:userId="S::18977@ds.units.it::4cf67f8e-4c40-40c8-b471-a15cdf7b9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56"/>
    <w:rsid w:val="000449EE"/>
    <w:rsid w:val="000504DA"/>
    <w:rsid w:val="001A4ECA"/>
    <w:rsid w:val="001F6220"/>
    <w:rsid w:val="001F6641"/>
    <w:rsid w:val="001F69B6"/>
    <w:rsid w:val="00280318"/>
    <w:rsid w:val="003B4283"/>
    <w:rsid w:val="003E0E60"/>
    <w:rsid w:val="003F7735"/>
    <w:rsid w:val="00472AE0"/>
    <w:rsid w:val="00480C9A"/>
    <w:rsid w:val="00494CFA"/>
    <w:rsid w:val="004E6CEF"/>
    <w:rsid w:val="00540D71"/>
    <w:rsid w:val="00543069"/>
    <w:rsid w:val="005474F4"/>
    <w:rsid w:val="00554912"/>
    <w:rsid w:val="00640DDC"/>
    <w:rsid w:val="00670D1E"/>
    <w:rsid w:val="006E7401"/>
    <w:rsid w:val="00700A73"/>
    <w:rsid w:val="00757C53"/>
    <w:rsid w:val="00807F86"/>
    <w:rsid w:val="00872F37"/>
    <w:rsid w:val="008F7D6F"/>
    <w:rsid w:val="0091698D"/>
    <w:rsid w:val="009802F5"/>
    <w:rsid w:val="00B33474"/>
    <w:rsid w:val="00B3363C"/>
    <w:rsid w:val="00B5384D"/>
    <w:rsid w:val="00BA09F3"/>
    <w:rsid w:val="00BE1CA0"/>
    <w:rsid w:val="00C12258"/>
    <w:rsid w:val="00C94371"/>
    <w:rsid w:val="00CA7130"/>
    <w:rsid w:val="00CC3331"/>
    <w:rsid w:val="00D97682"/>
    <w:rsid w:val="00DF6734"/>
    <w:rsid w:val="00E146B9"/>
    <w:rsid w:val="00E93920"/>
    <w:rsid w:val="00ED20A0"/>
    <w:rsid w:val="00F73C56"/>
    <w:rsid w:val="00FD3B6D"/>
    <w:rsid w:val="00FD791D"/>
    <w:rsid w:val="00FF6366"/>
    <w:rsid w:val="06319A13"/>
    <w:rsid w:val="06ECB2AE"/>
    <w:rsid w:val="0812057D"/>
    <w:rsid w:val="096DE92A"/>
    <w:rsid w:val="0DEF6F49"/>
    <w:rsid w:val="12E3D40F"/>
    <w:rsid w:val="15B9BD0F"/>
    <w:rsid w:val="186E8841"/>
    <w:rsid w:val="2968F7C2"/>
    <w:rsid w:val="2B91D576"/>
    <w:rsid w:val="312ECD6D"/>
    <w:rsid w:val="334B5B99"/>
    <w:rsid w:val="336A875A"/>
    <w:rsid w:val="34A1DB8D"/>
    <w:rsid w:val="38EE4084"/>
    <w:rsid w:val="42F19F31"/>
    <w:rsid w:val="458CA9FB"/>
    <w:rsid w:val="4AEFF967"/>
    <w:rsid w:val="4DE9576B"/>
    <w:rsid w:val="51293AAC"/>
    <w:rsid w:val="5AAD19AD"/>
    <w:rsid w:val="5AEA65E1"/>
    <w:rsid w:val="5C5FA10D"/>
    <w:rsid w:val="6492CF05"/>
    <w:rsid w:val="6759C0A1"/>
    <w:rsid w:val="6EE3D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BFB9"/>
  <w15:chartTrackingRefBased/>
  <w15:docId w15:val="{7FED2069-9C79-474D-ADAF-BD393129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73C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73C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73C5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73C5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73C5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73C5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3C5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3C5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3C5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3C5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73C5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73C5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73C5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73C5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73C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3C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3C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3C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3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3C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3C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3C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3C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3C56"/>
    <w:rPr>
      <w:i/>
      <w:iCs/>
      <w:color w:val="404040" w:themeColor="text1" w:themeTint="BF"/>
    </w:rPr>
  </w:style>
  <w:style w:type="paragraph" w:styleId="Paragrafoelenco">
    <w:name w:val="List Paragraph"/>
    <w:basedOn w:val="Normale"/>
    <w:uiPriority w:val="34"/>
    <w:qFormat/>
    <w:rsid w:val="00F73C56"/>
    <w:pPr>
      <w:ind w:left="720"/>
      <w:contextualSpacing/>
    </w:pPr>
  </w:style>
  <w:style w:type="character" w:styleId="Enfasiintensa">
    <w:name w:val="Intense Emphasis"/>
    <w:basedOn w:val="Carpredefinitoparagrafo"/>
    <w:uiPriority w:val="21"/>
    <w:qFormat/>
    <w:rsid w:val="00F73C56"/>
    <w:rPr>
      <w:i/>
      <w:iCs/>
      <w:color w:val="2F5496" w:themeColor="accent1" w:themeShade="BF"/>
    </w:rPr>
  </w:style>
  <w:style w:type="paragraph" w:styleId="Citazioneintensa">
    <w:name w:val="Intense Quote"/>
    <w:basedOn w:val="Normale"/>
    <w:next w:val="Normale"/>
    <w:link w:val="CitazioneintensaCarattere"/>
    <w:uiPriority w:val="30"/>
    <w:qFormat/>
    <w:rsid w:val="00F73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73C56"/>
    <w:rPr>
      <w:i/>
      <w:iCs/>
      <w:color w:val="2F5496" w:themeColor="accent1" w:themeShade="BF"/>
    </w:rPr>
  </w:style>
  <w:style w:type="character" w:styleId="Riferimentointenso">
    <w:name w:val="Intense Reference"/>
    <w:basedOn w:val="Carpredefinitoparagrafo"/>
    <w:uiPriority w:val="32"/>
    <w:qFormat/>
    <w:rsid w:val="00F73C56"/>
    <w:rPr>
      <w:b/>
      <w:bCs/>
      <w:smallCaps/>
      <w:color w:val="2F5496" w:themeColor="accent1" w:themeShade="BF"/>
      <w:spacing w:val="5"/>
    </w:rPr>
  </w:style>
  <w:style w:type="character" w:styleId="Rimandocommento">
    <w:name w:val="annotation reference"/>
    <w:basedOn w:val="Carpredefinitoparagrafo"/>
    <w:uiPriority w:val="99"/>
    <w:semiHidden/>
    <w:unhideWhenUsed/>
    <w:rsid w:val="009802F5"/>
    <w:rPr>
      <w:sz w:val="16"/>
      <w:szCs w:val="16"/>
    </w:rPr>
  </w:style>
  <w:style w:type="paragraph" w:styleId="Testocommento">
    <w:name w:val="annotation text"/>
    <w:basedOn w:val="Normale"/>
    <w:link w:val="TestocommentoCarattere"/>
    <w:uiPriority w:val="99"/>
    <w:unhideWhenUsed/>
    <w:rsid w:val="009802F5"/>
    <w:pPr>
      <w:spacing w:line="240" w:lineRule="auto"/>
    </w:pPr>
    <w:rPr>
      <w:sz w:val="20"/>
      <w:szCs w:val="20"/>
    </w:rPr>
  </w:style>
  <w:style w:type="character" w:customStyle="1" w:styleId="TestocommentoCarattere">
    <w:name w:val="Testo commento Carattere"/>
    <w:basedOn w:val="Carpredefinitoparagrafo"/>
    <w:link w:val="Testocommento"/>
    <w:uiPriority w:val="99"/>
    <w:rsid w:val="009802F5"/>
    <w:rPr>
      <w:sz w:val="20"/>
      <w:szCs w:val="20"/>
    </w:rPr>
  </w:style>
  <w:style w:type="paragraph" w:styleId="Soggettocommento">
    <w:name w:val="annotation subject"/>
    <w:basedOn w:val="Testocommento"/>
    <w:next w:val="Testocommento"/>
    <w:link w:val="SoggettocommentoCarattere"/>
    <w:uiPriority w:val="99"/>
    <w:semiHidden/>
    <w:unhideWhenUsed/>
    <w:rsid w:val="009802F5"/>
    <w:rPr>
      <w:b/>
      <w:bCs/>
    </w:rPr>
  </w:style>
  <w:style w:type="character" w:customStyle="1" w:styleId="SoggettocommentoCarattere">
    <w:name w:val="Soggetto commento Carattere"/>
    <w:basedOn w:val="TestocommentoCarattere"/>
    <w:link w:val="Soggettocommento"/>
    <w:uiPriority w:val="99"/>
    <w:semiHidden/>
    <w:rsid w:val="009802F5"/>
    <w:rPr>
      <w:b/>
      <w:bCs/>
      <w:sz w:val="20"/>
      <w:szCs w:val="20"/>
    </w:rPr>
  </w:style>
  <w:style w:type="paragraph" w:styleId="Revisione">
    <w:name w:val="Revision"/>
    <w:hidden/>
    <w:uiPriority w:val="99"/>
    <w:semiHidden/>
    <w:rsid w:val="00554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5fc205-d9e6-44b2-8258-61f45acc6b34" xsi:nil="true"/>
    <lcf76f155ced4ddcb4097134ff3c332f xmlns="add69259-e2aa-4af3-8357-08af87c3d6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3B4BE1A958047891FE7D670217A82" ma:contentTypeVersion="13" ma:contentTypeDescription="Een nieuw document maken." ma:contentTypeScope="" ma:versionID="522bf37f732bfc3149a2494fe927e59f">
  <xsd:schema xmlns:xsd="http://www.w3.org/2001/XMLSchema" xmlns:xs="http://www.w3.org/2001/XMLSchema" xmlns:p="http://schemas.microsoft.com/office/2006/metadata/properties" xmlns:ns2="add69259-e2aa-4af3-8357-08af87c3d6a4" xmlns:ns3="0c5fc205-d9e6-44b2-8258-61f45acc6b34" targetNamespace="http://schemas.microsoft.com/office/2006/metadata/properties" ma:root="true" ma:fieldsID="81c45c3b03c324ccd5019696632e1a89" ns2:_="" ns3:_="">
    <xsd:import namespace="add69259-e2aa-4af3-8357-08af87c3d6a4"/>
    <xsd:import namespace="0c5fc205-d9e6-44b2-8258-61f45acc6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69259-e2aa-4af3-8357-08af87c3d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ef748e8-61b4-4572-9779-cbfba65fdf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fc205-d9e6-44b2-8258-61f45acc6b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341f6b-943f-40cd-bee4-1398ee06d27f}" ma:internalName="TaxCatchAll" ma:showField="CatchAllData" ma:web="0c5fc205-d9e6-44b2-8258-61f45acc6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E6195-A4A3-400F-9E9C-A01F770B30B9}">
  <ds:schemaRefs>
    <ds:schemaRef ds:uri="http://schemas.microsoft.com/office/2006/metadata/properties"/>
    <ds:schemaRef ds:uri="http://schemas.microsoft.com/office/infopath/2007/PartnerControls"/>
    <ds:schemaRef ds:uri="0c5fc205-d9e6-44b2-8258-61f45acc6b34"/>
    <ds:schemaRef ds:uri="add69259-e2aa-4af3-8357-08af87c3d6a4"/>
  </ds:schemaRefs>
</ds:datastoreItem>
</file>

<file path=customXml/itemProps2.xml><?xml version="1.0" encoding="utf-8"?>
<ds:datastoreItem xmlns:ds="http://schemas.openxmlformats.org/officeDocument/2006/customXml" ds:itemID="{E2CCDF3F-7E47-4FAD-9449-5F2B4958B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69259-e2aa-4af3-8357-08af87c3d6a4"/>
    <ds:schemaRef ds:uri="0c5fc205-d9e6-44b2-8258-61f45acc6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22525-6272-4704-AFF5-545A1FEF0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1484</Words>
  <Characters>8462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GENTILE PAOLA</cp:lastModifiedBy>
  <cp:revision>27</cp:revision>
  <dcterms:created xsi:type="dcterms:W3CDTF">2026-02-08T19:48:00Z</dcterms:created>
  <dcterms:modified xsi:type="dcterms:W3CDTF">2026-02-22T12:28:00Z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0x010100AA53B4BE1A958047891FE7D670217A82</vt:lpwstr>
  </property>
  <property fmtid="{D5CDD505-2E9C-101B-9397-08002B2CF9AE}" pid="3" name="MediaServiceImageTags">
    <vt:lpwstr/>
  </property>
</Properties>
</file>