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180" w14:textId="77777777" w:rsidR="008B0DEF" w:rsidRDefault="00FF7748">
      <w:pPr>
        <w:snapToGrid w:val="0"/>
        <w:spacing w:after="0"/>
        <w:rPr>
          <w:rFonts w:ascii="Calibri" w:hAnsi="Calibri" w:cs="Calibri"/>
          <w:sz w:val="36"/>
          <w:szCs w:val="36"/>
          <w:lang w:val="it-IT"/>
        </w:rPr>
      </w:pPr>
      <w:r>
        <w:rPr>
          <w:rFonts w:cs="Calibri"/>
          <w:sz w:val="36"/>
          <w:szCs w:val="36"/>
          <w:lang w:val="it-IT"/>
        </w:rPr>
        <w:t>Palmanova e Cividale</w:t>
      </w:r>
    </w:p>
    <w:p w14:paraId="2FEA9BFB" w14:textId="77777777" w:rsidR="008B0DEF" w:rsidRPr="00DC7F2F" w:rsidRDefault="00677931">
      <w:pPr>
        <w:snapToGrid w:val="0"/>
        <w:spacing w:after="0"/>
        <w:rPr>
          <w:lang w:val="it-IT"/>
        </w:rPr>
      </w:pPr>
      <w:hyperlink r:id="rId4">
        <w:r w:rsidR="008B0DEF">
          <w:rPr>
            <w:rStyle w:val="CollegamentoInternet"/>
            <w:rFonts w:cs="Calibri"/>
            <w:sz w:val="24"/>
            <w:szCs w:val="24"/>
            <w:lang w:val="it-IT"/>
          </w:rPr>
          <w:t>http://avouslefrioul.com/it/arte-cultura-fvg/palmanova/</w:t>
        </w:r>
      </w:hyperlink>
    </w:p>
    <w:p w14:paraId="566EB3AA" w14:textId="77777777" w:rsidR="008B0DEF" w:rsidRDefault="00FF7748">
      <w:pPr>
        <w:snapToGrid w:val="0"/>
        <w:spacing w:after="0"/>
        <w:rPr>
          <w:rFonts w:ascii="Calibri" w:hAnsi="Calibri" w:cs="Calibri"/>
          <w:sz w:val="24"/>
          <w:szCs w:val="24"/>
          <w:lang w:val="it-IT"/>
        </w:rPr>
      </w:pPr>
      <w:r>
        <w:rPr>
          <w:rFonts w:cs="Calibri"/>
          <w:sz w:val="24"/>
          <w:szCs w:val="24"/>
          <w:lang w:val="it-IT"/>
        </w:rPr>
        <w:t>http://avouslefrioul.com/it/arte-cultura-fvg/cividale-del-friuli/</w:t>
      </w:r>
    </w:p>
    <w:p w14:paraId="6FEF6589" w14:textId="77777777" w:rsidR="008B0DEF" w:rsidRDefault="008B0DEF">
      <w:pPr>
        <w:snapToGrid w:val="0"/>
        <w:spacing w:after="0"/>
        <w:rPr>
          <w:rFonts w:ascii="Calibri" w:hAnsi="Calibri" w:cs="Calibri"/>
          <w:sz w:val="24"/>
          <w:szCs w:val="24"/>
          <w:lang w:val="it-IT"/>
        </w:rPr>
      </w:pPr>
    </w:p>
    <w:tbl>
      <w:tblPr>
        <w:tblStyle w:val="Grigliatabella"/>
        <w:tblW w:w="9628" w:type="dxa"/>
        <w:tblLayout w:type="fixed"/>
        <w:tblLook w:val="04A0" w:firstRow="1" w:lastRow="0" w:firstColumn="1" w:lastColumn="0" w:noHBand="0" w:noVBand="1"/>
      </w:tblPr>
      <w:tblGrid>
        <w:gridCol w:w="4815"/>
        <w:gridCol w:w="4813"/>
      </w:tblGrid>
      <w:tr w:rsidR="008B0DEF" w14:paraId="3E424631" w14:textId="77777777">
        <w:tc>
          <w:tcPr>
            <w:tcW w:w="4814" w:type="dxa"/>
          </w:tcPr>
          <w:p w14:paraId="4E171E5F" w14:textId="77777777" w:rsidR="008B0DEF" w:rsidRDefault="00FF7748">
            <w:pPr>
              <w:widowControl w:val="0"/>
              <w:spacing w:after="0" w:line="240" w:lineRule="auto"/>
              <w:rPr>
                <w:rFonts w:ascii="Calibri" w:hAnsi="Calibri" w:cs="Calibri"/>
                <w:sz w:val="24"/>
                <w:szCs w:val="24"/>
                <w:lang w:val="it-IT"/>
              </w:rPr>
            </w:pPr>
            <w:r>
              <w:rPr>
                <w:rFonts w:cs="Calibri"/>
                <w:sz w:val="24"/>
                <w:szCs w:val="24"/>
                <w:lang w:val="it-IT"/>
              </w:rPr>
              <w:t>Nel 1593, dopo diversi assedi da parte dei Turchi, la Repubblica di Venezia eresse una città fortezza a difesa delle pianure friulane. Questa città esiste tuttora e, con la sua particolare pianta a forma di stella a nove punte disegnata dalle imponenti mura, è un magnifico esempio d’ingegneria ed architettura unico al mondo. Stiamo parlando della splendida Palmanova, che nel 2017 è finalmente entrata a far parte del Patrimonio UNESCO.</w:t>
            </w:r>
          </w:p>
        </w:tc>
        <w:tc>
          <w:tcPr>
            <w:tcW w:w="4813" w:type="dxa"/>
          </w:tcPr>
          <w:p w14:paraId="67F5080A" w14:textId="02D1F55D" w:rsidR="008B0DEF" w:rsidRDefault="00536E11">
            <w:pPr>
              <w:widowControl w:val="0"/>
              <w:spacing w:after="0" w:line="240" w:lineRule="auto"/>
            </w:pPr>
            <w:r>
              <w:rPr>
                <w:rFonts w:cs="Calibri"/>
                <w:sz w:val="24"/>
                <w:szCs w:val="24"/>
              </w:rPr>
              <w:t>After many Turkish attacks, in 1593 the Republic of Venice built a fortified city to protect</w:t>
            </w:r>
            <w:ins w:id="0" w:author="HAMMERSLEY MICHAEL JOHN" w:date="2026-03-03T14:39:00Z">
              <w:r w:rsidR="005E7253">
                <w:rPr>
                  <w:rFonts w:cs="Calibri"/>
                  <w:sz w:val="24"/>
                  <w:szCs w:val="24"/>
                </w:rPr>
                <w:t xml:space="preserve"> the</w:t>
              </w:r>
            </w:ins>
            <w:r>
              <w:rPr>
                <w:rFonts w:cs="Calibri"/>
                <w:sz w:val="24"/>
                <w:szCs w:val="24"/>
              </w:rPr>
              <w:t xml:space="preserve"> </w:t>
            </w:r>
            <w:del w:id="1" w:author="HAMMERSLEY MICHAEL JOHN" w:date="2026-03-03T14:39:00Z">
              <w:r w:rsidDel="005E7253">
                <w:rPr>
                  <w:rFonts w:cs="Calibri"/>
                  <w:sz w:val="24"/>
                  <w:szCs w:val="24"/>
                </w:rPr>
                <w:delText xml:space="preserve">Friulian </w:delText>
              </w:r>
            </w:del>
            <w:r>
              <w:rPr>
                <w:rFonts w:cs="Calibri"/>
                <w:sz w:val="24"/>
                <w:szCs w:val="24"/>
              </w:rPr>
              <w:t>plains</w:t>
            </w:r>
            <w:ins w:id="2" w:author="HAMMERSLEY MICHAEL JOHN" w:date="2026-03-03T14:39:00Z">
              <w:r w:rsidR="005E7253">
                <w:rPr>
                  <w:rFonts w:cs="Calibri"/>
                  <w:sz w:val="24"/>
                  <w:szCs w:val="24"/>
                </w:rPr>
                <w:t xml:space="preserve"> in </w:t>
              </w:r>
              <w:r w:rsidR="005E7253">
                <w:rPr>
                  <w:rFonts w:cs="Calibri"/>
                  <w:sz w:val="24"/>
                  <w:szCs w:val="24"/>
                </w:rPr>
                <w:t>Friuli</w:t>
              </w:r>
            </w:ins>
            <w:ins w:id="3" w:author="HAMMERSLEY MICHAEL JOHN" w:date="2026-03-03T14:41:00Z">
              <w:r w:rsidR="005E7253">
                <w:rPr>
                  <w:rFonts w:cs="Calibri"/>
                  <w:sz w:val="24"/>
                  <w:szCs w:val="24"/>
                </w:rPr>
                <w:t xml:space="preserve"> (</w:t>
              </w:r>
            </w:ins>
            <w:ins w:id="4" w:author="HAMMERSLEY MICHAEL JOHN" w:date="2026-03-03T14:39:00Z">
              <w:r w:rsidR="005E7253">
                <w:rPr>
                  <w:rFonts w:cs="Calibri"/>
                  <w:sz w:val="24"/>
                  <w:szCs w:val="24"/>
                </w:rPr>
                <w:t xml:space="preserve">, </w:t>
              </w:r>
            </w:ins>
            <w:ins w:id="5" w:author="HAMMERSLEY MICHAEL JOHN" w:date="2026-03-03T14:40:00Z">
              <w:r w:rsidR="005E7253">
                <w:rPr>
                  <w:rFonts w:cs="Calibri"/>
                  <w:sz w:val="24"/>
                  <w:szCs w:val="24"/>
                </w:rPr>
                <w:t xml:space="preserve">today in </w:t>
              </w:r>
            </w:ins>
            <w:ins w:id="6" w:author="HAMMERSLEY MICHAEL JOHN" w:date="2026-03-03T14:39:00Z">
              <w:r w:rsidR="005E7253">
                <w:rPr>
                  <w:rFonts w:cs="Calibri"/>
                  <w:sz w:val="24"/>
                  <w:szCs w:val="24"/>
                </w:rPr>
                <w:t>northern I</w:t>
              </w:r>
            </w:ins>
            <w:ins w:id="7" w:author="HAMMERSLEY MICHAEL JOHN" w:date="2026-03-03T14:40:00Z">
              <w:r w:rsidR="005E7253">
                <w:rPr>
                  <w:rFonts w:cs="Calibri"/>
                  <w:sz w:val="24"/>
                  <w:szCs w:val="24"/>
                </w:rPr>
                <w:t>taly</w:t>
              </w:r>
            </w:ins>
            <w:ins w:id="8" w:author="HAMMERSLEY MICHAEL JOHN" w:date="2026-03-03T14:42:00Z">
              <w:r w:rsidR="005E7253">
                <w:rPr>
                  <w:rFonts w:cs="Calibri"/>
                  <w:sz w:val="24"/>
                  <w:szCs w:val="24"/>
                </w:rPr>
                <w:t>)</w:t>
              </w:r>
            </w:ins>
            <w:r>
              <w:rPr>
                <w:rFonts w:cs="Calibri"/>
                <w:sz w:val="24"/>
                <w:szCs w:val="24"/>
              </w:rPr>
              <w:t>. This city</w:t>
            </w:r>
            <w:ins w:id="9" w:author="HAMMERSLEY MICHAEL JOHN" w:date="2026-03-03T14:43:00Z">
              <w:r w:rsidR="005E7253">
                <w:rPr>
                  <w:rFonts w:cs="Calibri"/>
                  <w:sz w:val="24"/>
                  <w:szCs w:val="24"/>
                </w:rPr>
                <w:t>/town/</w:t>
              </w:r>
            </w:ins>
            <w:ins w:id="10" w:author="HAMMERSLEY MICHAEL JOHN" w:date="2026-03-03T14:44:00Z">
              <w:r w:rsidR="005E7253">
                <w:rPr>
                  <w:rFonts w:cs="Calibri"/>
                  <w:sz w:val="24"/>
                  <w:szCs w:val="24"/>
                </w:rPr>
                <w:t>place</w:t>
              </w:r>
            </w:ins>
            <w:ins w:id="11" w:author="HAMMERSLEY MICHAEL JOHN" w:date="2026-03-03T14:45:00Z">
              <w:r w:rsidR="005E7253">
                <w:rPr>
                  <w:rFonts w:cs="Calibri"/>
                  <w:sz w:val="24"/>
                  <w:szCs w:val="24"/>
                </w:rPr>
                <w:t xml:space="preserve"> (</w:t>
              </w:r>
            </w:ins>
            <w:ins w:id="12" w:author="HAMMERSLEY MICHAEL JOHN" w:date="2026-03-03T14:44:00Z">
              <w:r w:rsidR="005E7253">
                <w:rPr>
                  <w:rFonts w:cs="Calibri"/>
                  <w:sz w:val="24"/>
                  <w:szCs w:val="24"/>
                </w:rPr>
                <w:t xml:space="preserve">, </w:t>
              </w:r>
              <w:proofErr w:type="spellStart"/>
              <w:r w:rsidR="005E7253">
                <w:rPr>
                  <w:rFonts w:cs="Calibri"/>
                  <w:sz w:val="24"/>
                  <w:szCs w:val="24"/>
                </w:rPr>
                <w:t>Palmanova</w:t>
              </w:r>
              <w:proofErr w:type="spellEnd"/>
              <w:r w:rsidR="005E7253">
                <w:rPr>
                  <w:rFonts w:cs="Calibri"/>
                  <w:sz w:val="24"/>
                  <w:szCs w:val="24"/>
                </w:rPr>
                <w:t>,</w:t>
              </w:r>
            </w:ins>
            <w:ins w:id="13" w:author="HAMMERSLEY MICHAEL JOHN" w:date="2026-03-03T14:45:00Z">
              <w:r w:rsidR="005E7253">
                <w:rPr>
                  <w:rFonts w:cs="Calibri"/>
                  <w:sz w:val="24"/>
                  <w:szCs w:val="24"/>
                </w:rPr>
                <w:t>)</w:t>
              </w:r>
            </w:ins>
            <w:r>
              <w:rPr>
                <w:rFonts w:cs="Calibri"/>
                <w:sz w:val="24"/>
                <w:szCs w:val="24"/>
              </w:rPr>
              <w:t xml:space="preserve"> is still standing today, and with its majestic walls </w:t>
            </w:r>
            <w:del w:id="14" w:author="HAMMERSLEY MICHAEL JOHN" w:date="2026-03-03T14:46:00Z">
              <w:r w:rsidDel="005E7253">
                <w:rPr>
                  <w:rFonts w:cs="Calibri"/>
                  <w:sz w:val="24"/>
                  <w:szCs w:val="24"/>
                </w:rPr>
                <w:delText xml:space="preserve">drawing </w:delText>
              </w:r>
            </w:del>
            <w:ins w:id="15" w:author="HAMMERSLEY MICHAEL JOHN" w:date="2026-03-03T14:49:00Z">
              <w:r w:rsidR="00EB5ADF">
                <w:rPr>
                  <w:rFonts w:cs="Calibri"/>
                  <w:sz w:val="24"/>
                  <w:szCs w:val="24"/>
                </w:rPr>
                <w:t>outlining/</w:t>
              </w:r>
            </w:ins>
            <w:ins w:id="16" w:author="HAMMERSLEY MICHAEL JOHN" w:date="2026-03-03T14:46:00Z">
              <w:r w:rsidR="005E7253">
                <w:rPr>
                  <w:rFonts w:cs="Calibri"/>
                  <w:sz w:val="24"/>
                  <w:szCs w:val="24"/>
                </w:rPr>
                <w:t>producing</w:t>
              </w:r>
            </w:ins>
            <w:ins w:id="17" w:author="HAMMERSLEY MICHAEL JOHN" w:date="2026-03-03T14:48:00Z">
              <w:r w:rsidR="005E7253">
                <w:rPr>
                  <w:rFonts w:cs="Calibri"/>
                  <w:sz w:val="24"/>
                  <w:szCs w:val="24"/>
                </w:rPr>
                <w:t>/that create</w:t>
              </w:r>
            </w:ins>
            <w:ins w:id="18" w:author="HAMMERSLEY MICHAEL JOHN" w:date="2026-03-03T14:46:00Z">
              <w:r w:rsidR="005E7253">
                <w:rPr>
                  <w:rFonts w:cs="Calibri"/>
                  <w:sz w:val="24"/>
                  <w:szCs w:val="24"/>
                </w:rPr>
                <w:t xml:space="preserve"> </w:t>
              </w:r>
            </w:ins>
            <w:r>
              <w:rPr>
                <w:rFonts w:cs="Calibri"/>
                <w:sz w:val="24"/>
                <w:szCs w:val="24"/>
              </w:rPr>
              <w:t xml:space="preserve">an unusual </w:t>
            </w:r>
            <w:ins w:id="19" w:author="HAMMERSLEY MICHAEL JOHN" w:date="2026-03-03T14:47:00Z">
              <w:r w:rsidR="005E7253">
                <w:rPr>
                  <w:rFonts w:cs="Calibri"/>
                  <w:sz w:val="24"/>
                  <w:szCs w:val="24"/>
                </w:rPr>
                <w:t>a nine-pointed star</w:t>
              </w:r>
              <w:r w:rsidR="005E7253">
                <w:rPr>
                  <w:rFonts w:cs="Calibri"/>
                  <w:sz w:val="24"/>
                  <w:szCs w:val="24"/>
                </w:rPr>
                <w:t xml:space="preserve"> </w:t>
              </w:r>
            </w:ins>
            <w:r>
              <w:rPr>
                <w:rFonts w:cs="Calibri"/>
                <w:sz w:val="24"/>
                <w:szCs w:val="24"/>
              </w:rPr>
              <w:t>plan</w:t>
            </w:r>
            <w:del w:id="20" w:author="HAMMERSLEY MICHAEL JOHN" w:date="2026-03-03T14:46:00Z">
              <w:r w:rsidDel="005E7253">
                <w:rPr>
                  <w:rFonts w:cs="Calibri"/>
                  <w:sz w:val="24"/>
                  <w:szCs w:val="24"/>
                </w:rPr>
                <w:delText>t</w:delText>
              </w:r>
            </w:del>
            <w:r>
              <w:rPr>
                <w:rFonts w:cs="Calibri"/>
                <w:sz w:val="24"/>
                <w:szCs w:val="24"/>
              </w:rPr>
              <w:t xml:space="preserve"> </w:t>
            </w:r>
            <w:del w:id="21" w:author="HAMMERSLEY MICHAEL JOHN" w:date="2026-03-03T14:48:00Z">
              <w:r w:rsidDel="005E7253">
                <w:rPr>
                  <w:rFonts w:cs="Calibri"/>
                  <w:sz w:val="24"/>
                  <w:szCs w:val="24"/>
                </w:rPr>
                <w:delText>in the shape of</w:delText>
              </w:r>
            </w:del>
            <w:del w:id="22" w:author="HAMMERSLEY MICHAEL JOHN" w:date="2026-03-03T14:47:00Z">
              <w:r w:rsidDel="005E7253">
                <w:rPr>
                  <w:rFonts w:cs="Calibri"/>
                  <w:sz w:val="24"/>
                  <w:szCs w:val="24"/>
                </w:rPr>
                <w:delText xml:space="preserve"> a nine-pointed star</w:delText>
              </w:r>
            </w:del>
            <w:del w:id="23" w:author="HAMMERSLEY MICHAEL JOHN" w:date="2026-03-03T14:55:00Z">
              <w:r w:rsidDel="00EB5ADF">
                <w:rPr>
                  <w:rFonts w:cs="Calibri"/>
                  <w:sz w:val="24"/>
                  <w:szCs w:val="24"/>
                </w:rPr>
                <w:delText>. It</w:delText>
              </w:r>
            </w:del>
            <w:ins w:id="24" w:author="HAMMERSLEY MICHAEL JOHN" w:date="2026-03-03T14:55:00Z">
              <w:r w:rsidR="00EB5ADF">
                <w:rPr>
                  <w:rFonts w:cs="Calibri"/>
                  <w:sz w:val="24"/>
                  <w:szCs w:val="24"/>
                </w:rPr>
                <w:t>and</w:t>
              </w:r>
            </w:ins>
            <w:r>
              <w:rPr>
                <w:rFonts w:cs="Calibri"/>
                <w:sz w:val="24"/>
                <w:szCs w:val="24"/>
              </w:rPr>
              <w:t xml:space="preserve"> is a wonderful</w:t>
            </w:r>
            <w:ins w:id="25" w:author="HAMMERSLEY MICHAEL JOHN" w:date="2026-03-03T14:51:00Z">
              <w:r w:rsidR="00EB5ADF">
                <w:rPr>
                  <w:rFonts w:cs="Calibri"/>
                  <w:sz w:val="24"/>
                  <w:szCs w:val="24"/>
                </w:rPr>
                <w:t>,</w:t>
              </w:r>
            </w:ins>
            <w:r>
              <w:rPr>
                <w:rFonts w:cs="Calibri"/>
                <w:sz w:val="24"/>
                <w:szCs w:val="24"/>
              </w:rPr>
              <w:t xml:space="preserve"> </w:t>
            </w:r>
            <w:ins w:id="26" w:author="HAMMERSLEY MICHAEL JOHN" w:date="2026-03-03T14:51:00Z">
              <w:r w:rsidR="00EB5ADF">
                <w:rPr>
                  <w:rFonts w:cs="Calibri"/>
                  <w:sz w:val="24"/>
                  <w:szCs w:val="24"/>
                </w:rPr>
                <w:t>one</w:t>
              </w:r>
              <w:r w:rsidR="00EB5ADF">
                <w:rPr>
                  <w:rFonts w:cs="Calibri"/>
                  <w:sz w:val="24"/>
                  <w:szCs w:val="24"/>
                </w:rPr>
                <w:t>-</w:t>
              </w:r>
              <w:r w:rsidR="00EB5ADF">
                <w:rPr>
                  <w:rFonts w:cs="Calibri"/>
                  <w:sz w:val="24"/>
                  <w:szCs w:val="24"/>
                </w:rPr>
                <w:t>of</w:t>
              </w:r>
              <w:r w:rsidR="00EB5ADF">
                <w:rPr>
                  <w:rFonts w:cs="Calibri"/>
                  <w:sz w:val="24"/>
                  <w:szCs w:val="24"/>
                </w:rPr>
                <w:t>-</w:t>
              </w:r>
              <w:r w:rsidR="00EB5ADF">
                <w:rPr>
                  <w:rFonts w:cs="Calibri"/>
                  <w:sz w:val="24"/>
                  <w:szCs w:val="24"/>
                </w:rPr>
                <w:t>a</w:t>
              </w:r>
              <w:r w:rsidR="00EB5ADF">
                <w:rPr>
                  <w:rFonts w:cs="Calibri"/>
                  <w:sz w:val="24"/>
                  <w:szCs w:val="24"/>
                </w:rPr>
                <w:t>-</w:t>
              </w:r>
              <w:r w:rsidR="00EB5ADF">
                <w:rPr>
                  <w:rFonts w:cs="Calibri"/>
                  <w:sz w:val="24"/>
                  <w:szCs w:val="24"/>
                </w:rPr>
                <w:t xml:space="preserve"> kind</w:t>
              </w:r>
              <w:r w:rsidR="00EB5ADF">
                <w:rPr>
                  <w:rFonts w:cs="Calibri"/>
                  <w:sz w:val="24"/>
                  <w:szCs w:val="24"/>
                </w:rPr>
                <w:t xml:space="preserve">/unique </w:t>
              </w:r>
            </w:ins>
            <w:r>
              <w:rPr>
                <w:rFonts w:cs="Calibri"/>
                <w:sz w:val="24"/>
                <w:szCs w:val="24"/>
              </w:rPr>
              <w:t>example of architecture and engineering</w:t>
            </w:r>
            <w:del w:id="27" w:author="HAMMERSLEY MICHAEL JOHN" w:date="2026-03-03T14:52:00Z">
              <w:r w:rsidDel="00EB5ADF">
                <w:rPr>
                  <w:rFonts w:cs="Calibri"/>
                  <w:sz w:val="24"/>
                  <w:szCs w:val="24"/>
                </w:rPr>
                <w:delText>, making it</w:delText>
              </w:r>
            </w:del>
            <w:del w:id="28" w:author="HAMMERSLEY MICHAEL JOHN" w:date="2026-03-03T14:51:00Z">
              <w:r w:rsidDel="00EB5ADF">
                <w:rPr>
                  <w:rFonts w:cs="Calibri"/>
                  <w:sz w:val="24"/>
                  <w:szCs w:val="24"/>
                </w:rPr>
                <w:delText xml:space="preserve"> one of a kind</w:delText>
              </w:r>
            </w:del>
            <w:r>
              <w:rPr>
                <w:rFonts w:cs="Calibri"/>
                <w:sz w:val="24"/>
                <w:szCs w:val="24"/>
              </w:rPr>
              <w:t xml:space="preserve">. </w:t>
            </w:r>
            <w:ins w:id="29" w:author="HAMMERSLEY MICHAEL JOHN" w:date="2026-03-03T14:53:00Z">
              <w:r w:rsidR="00EB5ADF">
                <w:rPr>
                  <w:rFonts w:cs="Calibri"/>
                  <w:sz w:val="24"/>
                  <w:szCs w:val="24"/>
                </w:rPr>
                <w:t>We are referring to/</w:t>
              </w:r>
            </w:ins>
            <w:r>
              <w:rPr>
                <w:rFonts w:cs="Calibri"/>
                <w:sz w:val="24"/>
                <w:szCs w:val="24"/>
              </w:rPr>
              <w:t>This city</w:t>
            </w:r>
            <w:ins w:id="30" w:author="HAMMERSLEY MICHAEL JOHN" w:date="2026-03-03T14:53:00Z">
              <w:r w:rsidR="00EB5ADF">
                <w:rPr>
                  <w:rFonts w:cs="Calibri"/>
                  <w:sz w:val="24"/>
                  <w:szCs w:val="24"/>
                </w:rPr>
                <w:t>/pla</w:t>
              </w:r>
            </w:ins>
            <w:ins w:id="31" w:author="HAMMERSLEY MICHAEL JOHN" w:date="2026-03-03T14:56:00Z">
              <w:r w:rsidR="00EB5ADF">
                <w:rPr>
                  <w:rFonts w:cs="Calibri"/>
                  <w:sz w:val="24"/>
                  <w:szCs w:val="24"/>
                </w:rPr>
                <w:t>c</w:t>
              </w:r>
            </w:ins>
            <w:ins w:id="32" w:author="HAMMERSLEY MICHAEL JOHN" w:date="2026-03-03T14:53:00Z">
              <w:r w:rsidR="00EB5ADF">
                <w:rPr>
                  <w:rFonts w:cs="Calibri"/>
                  <w:sz w:val="24"/>
                  <w:szCs w:val="24"/>
                </w:rPr>
                <w:t>e</w:t>
              </w:r>
            </w:ins>
            <w:r>
              <w:rPr>
                <w:rFonts w:cs="Calibri"/>
                <w:sz w:val="24"/>
                <w:szCs w:val="24"/>
              </w:rPr>
              <w:t xml:space="preserve"> is the beautiful </w:t>
            </w:r>
            <w:proofErr w:type="spellStart"/>
            <w:r>
              <w:rPr>
                <w:rFonts w:cs="Calibri"/>
                <w:sz w:val="24"/>
                <w:szCs w:val="24"/>
              </w:rPr>
              <w:t>Palmanova</w:t>
            </w:r>
            <w:proofErr w:type="spellEnd"/>
            <w:r>
              <w:rPr>
                <w:rFonts w:cs="Calibri"/>
                <w:sz w:val="24"/>
                <w:szCs w:val="24"/>
              </w:rPr>
              <w:t>, which was finally included in UNESCO's World Heritage Site list in 2017.</w:t>
            </w:r>
          </w:p>
        </w:tc>
      </w:tr>
      <w:tr w:rsidR="008B0DEF" w14:paraId="4321C7BD" w14:textId="77777777">
        <w:tc>
          <w:tcPr>
            <w:tcW w:w="4814" w:type="dxa"/>
          </w:tcPr>
          <w:p w14:paraId="0F8BA87C" w14:textId="77777777" w:rsidR="008B0DEF" w:rsidRDefault="00FF7748">
            <w:pPr>
              <w:widowControl w:val="0"/>
              <w:spacing w:after="0" w:line="240" w:lineRule="auto"/>
              <w:rPr>
                <w:rFonts w:ascii="Calibri" w:hAnsi="Calibri" w:cs="Calibri"/>
                <w:sz w:val="24"/>
                <w:szCs w:val="24"/>
                <w:lang w:val="it-IT"/>
              </w:rPr>
            </w:pPr>
            <w:r>
              <w:rPr>
                <w:rFonts w:cs="Calibri"/>
                <w:sz w:val="24"/>
                <w:szCs w:val="24"/>
                <w:lang w:val="it-IT"/>
              </w:rPr>
              <w:t>Ideata e fondata a fine Cinquecento, col passare dei secoli Palmanova venne ampliata e modernizzata in base alle esigenze di difesa. Fu così che nel Seicento venne costruita – sempre da Venezia – una seconda cerchia di mura, che difese la città sino alla caduta della Serenissima per mano di Napoleone nel 1797. Bonaparte modificò ulteriormente la città, modernizzandola e facendo erigere una terza cerchia di mura per renderla ancor più inespugnabile.</w:t>
            </w:r>
          </w:p>
        </w:tc>
        <w:tc>
          <w:tcPr>
            <w:tcW w:w="4813" w:type="dxa"/>
          </w:tcPr>
          <w:p w14:paraId="7BCB58FC" w14:textId="40E7BCB5" w:rsidR="008B0DEF" w:rsidRDefault="00536E11">
            <w:pPr>
              <w:widowControl w:val="0"/>
              <w:spacing w:after="0" w:line="240" w:lineRule="auto"/>
            </w:pPr>
            <w:r>
              <w:rPr>
                <w:sz w:val="24"/>
                <w:szCs w:val="24"/>
              </w:rPr>
              <w:t>Originally built in the 14</w:t>
            </w:r>
            <w:r>
              <w:rPr>
                <w:sz w:val="24"/>
                <w:szCs w:val="24"/>
                <w:vertAlign w:val="superscript"/>
              </w:rPr>
              <w:t>th</w:t>
            </w:r>
            <w:r>
              <w:rPr>
                <w:sz w:val="24"/>
                <w:szCs w:val="24"/>
              </w:rPr>
              <w:t xml:space="preserve"> century, </w:t>
            </w:r>
            <w:proofErr w:type="spellStart"/>
            <w:r>
              <w:rPr>
                <w:sz w:val="24"/>
                <w:szCs w:val="24"/>
              </w:rPr>
              <w:t>Palmanova</w:t>
            </w:r>
            <w:proofErr w:type="spellEnd"/>
            <w:r>
              <w:rPr>
                <w:sz w:val="24"/>
                <w:szCs w:val="24"/>
              </w:rPr>
              <w:t xml:space="preserve"> has been expanded and modernised through</w:t>
            </w:r>
            <w:ins w:id="33" w:author="HAMMERSLEY MICHAEL JOHN" w:date="2026-03-03T14:56:00Z">
              <w:r w:rsidR="00EB5ADF">
                <w:rPr>
                  <w:sz w:val="24"/>
                  <w:szCs w:val="24"/>
                </w:rPr>
                <w:t>/over</w:t>
              </w:r>
            </w:ins>
            <w:r>
              <w:rPr>
                <w:sz w:val="24"/>
                <w:szCs w:val="24"/>
              </w:rPr>
              <w:t xml:space="preserve"> the centuries for </w:t>
            </w:r>
            <w:ins w:id="34" w:author="HAMMERSLEY MICHAEL JOHN" w:date="2026-03-03T14:31:00Z">
              <w:r w:rsidR="00421547">
                <w:rPr>
                  <w:sz w:val="24"/>
                  <w:szCs w:val="24"/>
                </w:rPr>
                <w:t>(</w:t>
              </w:r>
            </w:ins>
            <w:r>
              <w:rPr>
                <w:sz w:val="24"/>
                <w:szCs w:val="24"/>
              </w:rPr>
              <w:t>defensive purposes/</w:t>
            </w:r>
            <w:ins w:id="35" w:author="HAMMERSLEY MICHAEL JOHN" w:date="2026-03-03T14:31:00Z">
              <w:r w:rsidR="00421547">
                <w:rPr>
                  <w:sz w:val="24"/>
                  <w:szCs w:val="24"/>
                </w:rPr>
                <w:t>)</w:t>
              </w:r>
            </w:ins>
            <w:r>
              <w:rPr>
                <w:sz w:val="24"/>
                <w:szCs w:val="24"/>
              </w:rPr>
              <w:t xml:space="preserve"> </w:t>
            </w:r>
            <w:del w:id="36" w:author="HAMMERSLEY MICHAEL JOHN" w:date="2026-03-03T14:26:00Z">
              <w:r w:rsidDel="00421547">
                <w:rPr>
                  <w:sz w:val="24"/>
                  <w:szCs w:val="24"/>
                </w:rPr>
                <w:delText>reasons/</w:delText>
              </w:r>
            </w:del>
            <w:r>
              <w:rPr>
                <w:sz w:val="24"/>
                <w:szCs w:val="24"/>
              </w:rPr>
              <w:t xml:space="preserve"> to improve the defensive infrastructures. </w:t>
            </w:r>
            <w:del w:id="37" w:author="HAMMERSLEY MICHAEL JOHN" w:date="2026-03-03T14:57:00Z">
              <w:r w:rsidDel="00EB5ADF">
                <w:rPr>
                  <w:sz w:val="24"/>
                  <w:szCs w:val="24"/>
                </w:rPr>
                <w:delText>Therefore</w:delText>
              </w:r>
            </w:del>
            <w:ins w:id="38" w:author="HAMMERSLEY MICHAEL JOHN" w:date="2026-03-03T14:57:00Z">
              <w:r w:rsidR="00EB5ADF">
                <w:rPr>
                  <w:sz w:val="24"/>
                  <w:szCs w:val="24"/>
                </w:rPr>
                <w:t>For example</w:t>
              </w:r>
            </w:ins>
            <w:r>
              <w:rPr>
                <w:sz w:val="24"/>
                <w:szCs w:val="24"/>
              </w:rPr>
              <w:t>, in the 17</w:t>
            </w:r>
            <w:r>
              <w:rPr>
                <w:sz w:val="24"/>
                <w:szCs w:val="24"/>
                <w:vertAlign w:val="superscript"/>
              </w:rPr>
              <w:t>th</w:t>
            </w:r>
            <w:r>
              <w:rPr>
                <w:sz w:val="24"/>
                <w:szCs w:val="24"/>
              </w:rPr>
              <w:t xml:space="preserve"> century, Venice built a second row of walls that defended the city until </w:t>
            </w:r>
            <w:del w:id="39" w:author="HAMMERSLEY MICHAEL JOHN" w:date="2026-03-03T15:03:00Z">
              <w:r w:rsidDel="002D3ADA">
                <w:rPr>
                  <w:sz w:val="24"/>
                  <w:szCs w:val="24"/>
                </w:rPr>
                <w:delText xml:space="preserve">Napoleon defeated </w:delText>
              </w:r>
            </w:del>
            <w:r>
              <w:rPr>
                <w:sz w:val="24"/>
                <w:szCs w:val="24"/>
              </w:rPr>
              <w:t xml:space="preserve">the Republic </w:t>
            </w:r>
            <w:ins w:id="40" w:author="HAMMERSLEY MICHAEL JOHN" w:date="2026-03-03T15:03:00Z">
              <w:r w:rsidR="002D3ADA">
                <w:rPr>
                  <w:sz w:val="24"/>
                  <w:szCs w:val="24"/>
                </w:rPr>
                <w:t xml:space="preserve">was </w:t>
              </w:r>
              <w:r w:rsidR="002D3ADA">
                <w:rPr>
                  <w:sz w:val="24"/>
                  <w:szCs w:val="24"/>
                </w:rPr>
                <w:t xml:space="preserve">defeated </w:t>
              </w:r>
            </w:ins>
            <w:r>
              <w:rPr>
                <w:sz w:val="24"/>
                <w:szCs w:val="24"/>
              </w:rPr>
              <w:t>in 1797</w:t>
            </w:r>
            <w:ins w:id="41" w:author="HAMMERSLEY MICHAEL JOHN" w:date="2026-03-03T15:03:00Z">
              <w:r w:rsidR="002D3ADA">
                <w:rPr>
                  <w:sz w:val="24"/>
                  <w:szCs w:val="24"/>
                </w:rPr>
                <w:t xml:space="preserve"> by </w:t>
              </w:r>
              <w:r w:rsidR="002D3ADA">
                <w:rPr>
                  <w:sz w:val="24"/>
                  <w:szCs w:val="24"/>
                </w:rPr>
                <w:t>Napoleon</w:t>
              </w:r>
            </w:ins>
            <w:r>
              <w:rPr>
                <w:sz w:val="24"/>
                <w:szCs w:val="24"/>
              </w:rPr>
              <w:t xml:space="preserve">. </w:t>
            </w:r>
            <w:del w:id="42" w:author="HAMMERSLEY MICHAEL JOHN" w:date="2026-03-03T15:02:00Z">
              <w:r w:rsidDel="002D3ADA">
                <w:rPr>
                  <w:sz w:val="24"/>
                  <w:szCs w:val="24"/>
                </w:rPr>
                <w:delText xml:space="preserve">He </w:delText>
              </w:r>
            </w:del>
            <w:ins w:id="43" w:author="HAMMERSLEY MICHAEL JOHN" w:date="2026-03-03T15:02:00Z">
              <w:r w:rsidR="002D3ADA">
                <w:rPr>
                  <w:sz w:val="24"/>
                  <w:szCs w:val="24"/>
                </w:rPr>
                <w:t>The latter</w:t>
              </w:r>
              <w:r w:rsidR="002D3ADA">
                <w:rPr>
                  <w:sz w:val="24"/>
                  <w:szCs w:val="24"/>
                </w:rPr>
                <w:t xml:space="preserve"> </w:t>
              </w:r>
            </w:ins>
            <w:ins w:id="44" w:author="HAMMERSLEY MICHAEL JOHN" w:date="2026-03-03T15:04:00Z">
              <w:r w:rsidR="002D3ADA">
                <w:rPr>
                  <w:sz w:val="24"/>
                  <w:szCs w:val="24"/>
                </w:rPr>
                <w:t xml:space="preserve">then further </w:t>
              </w:r>
            </w:ins>
            <w:r>
              <w:rPr>
                <w:sz w:val="24"/>
                <w:szCs w:val="24"/>
              </w:rPr>
              <w:t>modified the city making it more modern and building a third row of walls to make it even more unassailable.</w:t>
            </w:r>
          </w:p>
        </w:tc>
      </w:tr>
      <w:tr w:rsidR="008B0DEF" w14:paraId="013BD8B2" w14:textId="77777777">
        <w:tc>
          <w:tcPr>
            <w:tcW w:w="4814" w:type="dxa"/>
          </w:tcPr>
          <w:p w14:paraId="01F871CF" w14:textId="77777777" w:rsidR="008B0DEF" w:rsidRDefault="00FF7748">
            <w:pPr>
              <w:widowControl w:val="0"/>
              <w:spacing w:after="0" w:line="240" w:lineRule="auto"/>
              <w:rPr>
                <w:rFonts w:ascii="Calibri" w:hAnsi="Calibri" w:cs="Calibri"/>
                <w:sz w:val="24"/>
                <w:szCs w:val="24"/>
                <w:lang w:val="it-IT"/>
              </w:rPr>
            </w:pPr>
            <w:r>
              <w:rPr>
                <w:rFonts w:cs="Calibri"/>
                <w:sz w:val="24"/>
                <w:szCs w:val="24"/>
                <w:lang w:val="it-IT"/>
              </w:rPr>
              <w:t>Palmanova oltre ad essere un gioiello, è anche uno scrigno di tesori che da secoli la caratterizzano e la rendono una meta desiderabile per chiunque attraversi la nostra regione.</w:t>
            </w:r>
          </w:p>
          <w:p w14:paraId="3332C500" w14:textId="77777777" w:rsidR="008B0DEF" w:rsidRDefault="00FF7748">
            <w:pPr>
              <w:widowControl w:val="0"/>
              <w:spacing w:after="0" w:line="240" w:lineRule="auto"/>
              <w:rPr>
                <w:rFonts w:ascii="Calibri" w:hAnsi="Calibri" w:cs="Calibri"/>
                <w:sz w:val="24"/>
                <w:szCs w:val="24"/>
                <w:lang w:val="it-IT"/>
              </w:rPr>
            </w:pPr>
            <w:r>
              <w:rPr>
                <w:rFonts w:cs="Calibri"/>
                <w:sz w:val="24"/>
                <w:szCs w:val="24"/>
                <w:lang w:val="it-IT"/>
              </w:rPr>
              <w:t>Tre sono le porte che permettono l’accesso alla città (Porta Udine, Porta Cividale, Porta Aquileia) e che portano alla maestosa Piazza Grande, dove troverete riproduzioni a grandezza naturale di alcune delle macchine utilizzate per la costruzione di Palmanova.</w:t>
            </w:r>
          </w:p>
        </w:tc>
        <w:tc>
          <w:tcPr>
            <w:tcW w:w="4813" w:type="dxa"/>
          </w:tcPr>
          <w:p w14:paraId="5916C195" w14:textId="03176590" w:rsidR="0047296B" w:rsidRPr="00DC7F2F" w:rsidRDefault="0047296B" w:rsidP="0047296B">
            <w:pPr>
              <w:widowControl w:val="0"/>
              <w:spacing w:after="0" w:line="240" w:lineRule="auto"/>
              <w:rPr>
                <w:rFonts w:cs="Calibri"/>
                <w:sz w:val="24"/>
                <w:szCs w:val="24"/>
              </w:rPr>
            </w:pPr>
            <w:proofErr w:type="spellStart"/>
            <w:r w:rsidRPr="00DC7F2F">
              <w:rPr>
                <w:rFonts w:cs="Calibri"/>
                <w:sz w:val="24"/>
                <w:szCs w:val="24"/>
              </w:rPr>
              <w:t>Palmanova</w:t>
            </w:r>
            <w:proofErr w:type="spellEnd"/>
            <w:r w:rsidRPr="00DC7F2F">
              <w:rPr>
                <w:rFonts w:cs="Calibri"/>
                <w:sz w:val="24"/>
                <w:szCs w:val="24"/>
              </w:rPr>
              <w:t xml:space="preserve"> not only is a </w:t>
            </w:r>
            <w:r w:rsidR="00E43BDA" w:rsidRPr="00DC7F2F">
              <w:rPr>
                <w:rFonts w:cs="Calibri"/>
                <w:sz w:val="24"/>
                <w:szCs w:val="24"/>
              </w:rPr>
              <w:t>gem</w:t>
            </w:r>
            <w:ins w:id="45" w:author="HAMMERSLEY MICHAEL JOHN" w:date="2026-03-03T15:09:00Z">
              <w:r w:rsidR="00604F3A">
                <w:rPr>
                  <w:rFonts w:cs="Calibri"/>
                  <w:sz w:val="24"/>
                  <w:szCs w:val="24"/>
                </w:rPr>
                <w:t>/jewel</w:t>
              </w:r>
            </w:ins>
            <w:r w:rsidR="00E43BDA" w:rsidRPr="00DC7F2F">
              <w:rPr>
                <w:rFonts w:cs="Calibri"/>
                <w:sz w:val="24"/>
                <w:szCs w:val="24"/>
              </w:rPr>
              <w:t xml:space="preserve"> in itself</w:t>
            </w:r>
            <w:r w:rsidRPr="00DC7F2F">
              <w:rPr>
                <w:rFonts w:cs="Calibri"/>
                <w:sz w:val="24"/>
                <w:szCs w:val="24"/>
              </w:rPr>
              <w:t>, but it</w:t>
            </w:r>
            <w:ins w:id="46" w:author="HAMMERSLEY MICHAEL JOHN" w:date="2026-03-03T15:08:00Z">
              <w:r w:rsidR="00BF303C">
                <w:rPr>
                  <w:rFonts w:cs="Calibri"/>
                  <w:sz w:val="24"/>
                  <w:szCs w:val="24"/>
                </w:rPr>
                <w:t xml:space="preserve"> also</w:t>
              </w:r>
            </w:ins>
            <w:r w:rsidRPr="00DC7F2F">
              <w:rPr>
                <w:rFonts w:cs="Calibri"/>
                <w:sz w:val="24"/>
                <w:szCs w:val="24"/>
              </w:rPr>
              <w:t xml:space="preserve"> boasts </w:t>
            </w:r>
            <w:r w:rsidR="00E43BDA" w:rsidRPr="00DC7F2F">
              <w:rPr>
                <w:rFonts w:cs="Calibri"/>
                <w:sz w:val="24"/>
                <w:szCs w:val="24"/>
              </w:rPr>
              <w:t xml:space="preserve">a collection of </w:t>
            </w:r>
            <w:proofErr w:type="gramStart"/>
            <w:ins w:id="47" w:author="HAMMERSLEY MICHAEL JOHN" w:date="2026-03-03T15:12:00Z">
              <w:r w:rsidR="00604F3A" w:rsidRPr="00DC7F2F">
                <w:rPr>
                  <w:rFonts w:cs="Calibri"/>
                  <w:sz w:val="24"/>
                  <w:szCs w:val="24"/>
                </w:rPr>
                <w:t>characteris</w:t>
              </w:r>
              <w:r w:rsidR="00604F3A">
                <w:rPr>
                  <w:rFonts w:cs="Calibri"/>
                  <w:sz w:val="24"/>
                  <w:szCs w:val="24"/>
                </w:rPr>
                <w:t>tic</w:t>
              </w:r>
              <w:proofErr w:type="gramEnd"/>
              <w:r w:rsidR="00604F3A">
                <w:rPr>
                  <w:rFonts w:cs="Calibri"/>
                  <w:sz w:val="24"/>
                  <w:szCs w:val="24"/>
                </w:rPr>
                <w:t>,</w:t>
              </w:r>
              <w:r w:rsidR="00604F3A" w:rsidRPr="00DC7F2F">
                <w:rPr>
                  <w:rFonts w:cs="Calibri"/>
                  <w:sz w:val="24"/>
                  <w:szCs w:val="24"/>
                </w:rPr>
                <w:t xml:space="preserve"> </w:t>
              </w:r>
              <w:r w:rsidR="00604F3A">
                <w:rPr>
                  <w:rFonts w:cs="Calibri"/>
                  <w:sz w:val="24"/>
                  <w:szCs w:val="24"/>
                </w:rPr>
                <w:t xml:space="preserve">centuries-old </w:t>
              </w:r>
            </w:ins>
            <w:r w:rsidRPr="00DC7F2F">
              <w:rPr>
                <w:rFonts w:cs="Calibri"/>
                <w:sz w:val="24"/>
                <w:szCs w:val="24"/>
              </w:rPr>
              <w:t xml:space="preserve">treasures that have </w:t>
            </w:r>
            <w:del w:id="48" w:author="HAMMERSLEY MICHAEL JOHN" w:date="2026-03-03T15:11:00Z">
              <w:r w:rsidRPr="00DC7F2F" w:rsidDel="00604F3A">
                <w:rPr>
                  <w:rFonts w:cs="Calibri"/>
                  <w:sz w:val="24"/>
                  <w:szCs w:val="24"/>
                </w:rPr>
                <w:delText xml:space="preserve">characterised </w:delText>
              </w:r>
            </w:del>
            <w:del w:id="49" w:author="HAMMERSLEY MICHAEL JOHN" w:date="2026-03-03T15:14:00Z">
              <w:r w:rsidRPr="00DC7F2F" w:rsidDel="00604F3A">
                <w:rPr>
                  <w:rFonts w:cs="Calibri"/>
                  <w:sz w:val="24"/>
                  <w:szCs w:val="24"/>
                </w:rPr>
                <w:delText xml:space="preserve">it for centuries, </w:delText>
              </w:r>
            </w:del>
            <w:ins w:id="50" w:author="HAMMERSLEY MICHAEL JOHN" w:date="2026-03-03T15:14:00Z">
              <w:r w:rsidR="00604F3A">
                <w:rPr>
                  <w:rFonts w:cs="Calibri"/>
                  <w:sz w:val="24"/>
                  <w:szCs w:val="24"/>
                </w:rPr>
                <w:t>made it/</w:t>
              </w:r>
            </w:ins>
            <w:r w:rsidRPr="00DC7F2F">
              <w:rPr>
                <w:rFonts w:cs="Calibri"/>
                <w:sz w:val="24"/>
                <w:szCs w:val="24"/>
              </w:rPr>
              <w:t>m</w:t>
            </w:r>
            <w:r w:rsidR="00E43BDA" w:rsidRPr="00DC7F2F">
              <w:rPr>
                <w:rFonts w:cs="Calibri"/>
                <w:sz w:val="24"/>
                <w:szCs w:val="24"/>
              </w:rPr>
              <w:t>a</w:t>
            </w:r>
            <w:r w:rsidRPr="00DC7F2F">
              <w:rPr>
                <w:rFonts w:cs="Calibri"/>
                <w:sz w:val="24"/>
                <w:szCs w:val="24"/>
              </w:rPr>
              <w:t>king it a must-</w:t>
            </w:r>
            <w:r w:rsidR="00E43BDA" w:rsidRPr="00DC7F2F">
              <w:rPr>
                <w:rFonts w:cs="Calibri"/>
                <w:sz w:val="24"/>
                <w:szCs w:val="24"/>
              </w:rPr>
              <w:t>see</w:t>
            </w:r>
            <w:r w:rsidRPr="00DC7F2F">
              <w:rPr>
                <w:rFonts w:cs="Calibri"/>
                <w:sz w:val="24"/>
                <w:szCs w:val="24"/>
              </w:rPr>
              <w:t xml:space="preserve"> destination for </w:t>
            </w:r>
            <w:r w:rsidR="00326E91" w:rsidRPr="00DC7F2F">
              <w:rPr>
                <w:rFonts w:cs="Calibri"/>
                <w:sz w:val="24"/>
                <w:szCs w:val="24"/>
              </w:rPr>
              <w:t>who</w:t>
            </w:r>
            <w:r w:rsidR="00E43BDA" w:rsidRPr="00DC7F2F">
              <w:rPr>
                <w:rFonts w:cs="Calibri"/>
                <w:sz w:val="24"/>
                <w:szCs w:val="24"/>
              </w:rPr>
              <w:t>ever visits</w:t>
            </w:r>
            <w:r w:rsidR="00326E91" w:rsidRPr="00DC7F2F">
              <w:rPr>
                <w:rFonts w:cs="Calibri"/>
                <w:sz w:val="24"/>
                <w:szCs w:val="24"/>
              </w:rPr>
              <w:t xml:space="preserve"> </w:t>
            </w:r>
            <w:ins w:id="51" w:author="HAMMERSLEY MICHAEL JOHN" w:date="2026-03-03T15:15:00Z">
              <w:r w:rsidR="00604F3A">
                <w:rPr>
                  <w:rFonts w:cs="Calibri"/>
                  <w:sz w:val="24"/>
                  <w:szCs w:val="24"/>
                </w:rPr>
                <w:t>the/</w:t>
              </w:r>
            </w:ins>
            <w:r w:rsidRPr="00DC7F2F">
              <w:rPr>
                <w:rFonts w:cs="Calibri"/>
                <w:sz w:val="24"/>
                <w:szCs w:val="24"/>
              </w:rPr>
              <w:t xml:space="preserve">our region. </w:t>
            </w:r>
          </w:p>
          <w:p w14:paraId="382EAF44" w14:textId="38DF51EA" w:rsidR="0047296B" w:rsidRPr="00DC7F2F" w:rsidRDefault="0047296B" w:rsidP="0047296B">
            <w:pPr>
              <w:widowControl w:val="0"/>
              <w:spacing w:after="0" w:line="240" w:lineRule="auto"/>
              <w:rPr>
                <w:rFonts w:cs="Calibri"/>
                <w:sz w:val="24"/>
                <w:szCs w:val="24"/>
              </w:rPr>
            </w:pPr>
            <w:r w:rsidRPr="00DC7F2F">
              <w:rPr>
                <w:rFonts w:cs="Calibri"/>
                <w:sz w:val="24"/>
                <w:szCs w:val="24"/>
              </w:rPr>
              <w:t>The</w:t>
            </w:r>
            <w:r w:rsidR="00E43BDA" w:rsidRPr="00DC7F2F">
              <w:rPr>
                <w:rFonts w:cs="Calibri"/>
                <w:sz w:val="24"/>
                <w:szCs w:val="24"/>
              </w:rPr>
              <w:t xml:space="preserve"> </w:t>
            </w:r>
            <w:del w:id="52" w:author="HAMMERSLEY MICHAEL JOHN" w:date="2026-03-03T15:18:00Z">
              <w:r w:rsidR="00E43BDA" w:rsidRPr="00DC7F2F" w:rsidDel="00604F3A">
                <w:rPr>
                  <w:rFonts w:cs="Calibri"/>
                  <w:sz w:val="24"/>
                  <w:szCs w:val="24"/>
                </w:rPr>
                <w:delText xml:space="preserve">access to the </w:delText>
              </w:r>
            </w:del>
            <w:r w:rsidR="00E43BDA" w:rsidRPr="00DC7F2F">
              <w:rPr>
                <w:rFonts w:cs="Calibri"/>
                <w:sz w:val="24"/>
                <w:szCs w:val="24"/>
              </w:rPr>
              <w:t xml:space="preserve">town </w:t>
            </w:r>
            <w:ins w:id="53" w:author="HAMMERSLEY MICHAEL JOHN" w:date="2026-03-03T15:18:00Z">
              <w:r w:rsidR="00604F3A">
                <w:rPr>
                  <w:rFonts w:cs="Calibri"/>
                  <w:sz w:val="24"/>
                  <w:szCs w:val="24"/>
                </w:rPr>
                <w:t xml:space="preserve">is </w:t>
              </w:r>
              <w:r w:rsidR="00604F3A" w:rsidRPr="00DC7F2F">
                <w:rPr>
                  <w:rFonts w:cs="Calibri"/>
                  <w:sz w:val="24"/>
                  <w:szCs w:val="24"/>
                </w:rPr>
                <w:t>access</w:t>
              </w:r>
              <w:r w:rsidR="00604F3A">
                <w:rPr>
                  <w:rFonts w:cs="Calibri"/>
                  <w:sz w:val="24"/>
                  <w:szCs w:val="24"/>
                </w:rPr>
                <w:t>ed</w:t>
              </w:r>
            </w:ins>
            <w:del w:id="54" w:author="HAMMERSLEY MICHAEL JOHN" w:date="2026-03-03T15:18:00Z">
              <w:r w:rsidR="00E43BDA" w:rsidRPr="00DC7F2F" w:rsidDel="00604F3A">
                <w:rPr>
                  <w:rFonts w:cs="Calibri"/>
                  <w:sz w:val="24"/>
                  <w:szCs w:val="24"/>
                </w:rPr>
                <w:delText>is gra</w:delText>
              </w:r>
            </w:del>
            <w:del w:id="55" w:author="HAMMERSLEY MICHAEL JOHN" w:date="2026-03-03T15:19:00Z">
              <w:r w:rsidR="00E43BDA" w:rsidRPr="00DC7F2F" w:rsidDel="00604F3A">
                <w:rPr>
                  <w:rFonts w:cs="Calibri"/>
                  <w:sz w:val="24"/>
                  <w:szCs w:val="24"/>
                </w:rPr>
                <w:delText>nted</w:delText>
              </w:r>
            </w:del>
            <w:r w:rsidR="00E43BDA" w:rsidRPr="00DC7F2F">
              <w:rPr>
                <w:rFonts w:cs="Calibri"/>
                <w:sz w:val="24"/>
                <w:szCs w:val="24"/>
              </w:rPr>
              <w:t xml:space="preserve"> </w:t>
            </w:r>
            <w:del w:id="56" w:author="HAMMERSLEY MICHAEL JOHN" w:date="2026-03-03T15:19:00Z">
              <w:r w:rsidR="00E43BDA" w:rsidRPr="00DC7F2F" w:rsidDel="00604F3A">
                <w:rPr>
                  <w:rFonts w:cs="Calibri"/>
                  <w:sz w:val="24"/>
                  <w:szCs w:val="24"/>
                </w:rPr>
                <w:delText xml:space="preserve">by </w:delText>
              </w:r>
            </w:del>
            <w:ins w:id="57" w:author="HAMMERSLEY MICHAEL JOHN" w:date="2026-03-03T15:19:00Z">
              <w:r w:rsidR="00604F3A">
                <w:rPr>
                  <w:rFonts w:cs="Calibri"/>
                  <w:sz w:val="24"/>
                  <w:szCs w:val="24"/>
                </w:rPr>
                <w:t>through</w:t>
              </w:r>
              <w:r w:rsidR="00604F3A" w:rsidRPr="00DC7F2F">
                <w:rPr>
                  <w:rFonts w:cs="Calibri"/>
                  <w:sz w:val="24"/>
                  <w:szCs w:val="24"/>
                </w:rPr>
                <w:t xml:space="preserve"> </w:t>
              </w:r>
            </w:ins>
            <w:r w:rsidR="00E43BDA" w:rsidRPr="00DC7F2F">
              <w:rPr>
                <w:rFonts w:cs="Calibri"/>
                <w:sz w:val="24"/>
                <w:szCs w:val="24"/>
              </w:rPr>
              <w:t xml:space="preserve">three </w:t>
            </w:r>
            <w:del w:id="58" w:author="HAMMERSLEY MICHAEL JOHN" w:date="2026-03-03T15:16:00Z">
              <w:r w:rsidR="00E43BDA" w:rsidRPr="00DC7F2F" w:rsidDel="00604F3A">
                <w:rPr>
                  <w:rFonts w:cs="Calibri"/>
                  <w:sz w:val="24"/>
                  <w:szCs w:val="24"/>
                </w:rPr>
                <w:delText>doors</w:delText>
              </w:r>
            </w:del>
            <w:ins w:id="59" w:author="HAMMERSLEY MICHAEL JOHN" w:date="2026-03-03T15:16:00Z">
              <w:r w:rsidR="00604F3A">
                <w:rPr>
                  <w:rFonts w:cs="Calibri"/>
                  <w:sz w:val="24"/>
                  <w:szCs w:val="24"/>
                </w:rPr>
                <w:t>gates</w:t>
              </w:r>
            </w:ins>
            <w:r w:rsidRPr="00DC7F2F">
              <w:rPr>
                <w:rFonts w:cs="Calibri"/>
                <w:sz w:val="24"/>
                <w:szCs w:val="24"/>
              </w:rPr>
              <w:t>: Porta Udine, Porta Cividale</w:t>
            </w:r>
            <w:r w:rsidR="00E43BDA" w:rsidRPr="00DC7F2F">
              <w:rPr>
                <w:rFonts w:cs="Calibri"/>
                <w:sz w:val="24"/>
                <w:szCs w:val="24"/>
              </w:rPr>
              <w:t xml:space="preserve"> and </w:t>
            </w:r>
            <w:r w:rsidRPr="00DC7F2F">
              <w:rPr>
                <w:rFonts w:cs="Calibri"/>
                <w:sz w:val="24"/>
                <w:szCs w:val="24"/>
              </w:rPr>
              <w:t xml:space="preserve">Porta </w:t>
            </w:r>
            <w:proofErr w:type="spellStart"/>
            <w:r w:rsidRPr="00DC7F2F">
              <w:rPr>
                <w:rFonts w:cs="Calibri"/>
                <w:sz w:val="24"/>
                <w:szCs w:val="24"/>
              </w:rPr>
              <w:t>Acquileia</w:t>
            </w:r>
            <w:proofErr w:type="spellEnd"/>
            <w:r w:rsidRPr="00DC7F2F">
              <w:rPr>
                <w:rFonts w:cs="Calibri"/>
                <w:sz w:val="24"/>
                <w:szCs w:val="24"/>
              </w:rPr>
              <w:t>, all leading to the majestic square</w:t>
            </w:r>
            <w:ins w:id="60" w:author="HAMMERSLEY MICHAEL JOHN" w:date="2026-03-03T15:20:00Z">
              <w:r w:rsidR="003D2D14">
                <w:rPr>
                  <w:rFonts w:cs="Calibri"/>
                  <w:sz w:val="24"/>
                  <w:szCs w:val="24"/>
                </w:rPr>
                <w:t>,</w:t>
              </w:r>
            </w:ins>
            <w:r w:rsidRPr="00DC7F2F">
              <w:rPr>
                <w:rFonts w:cs="Calibri"/>
                <w:sz w:val="24"/>
                <w:szCs w:val="24"/>
              </w:rPr>
              <w:t xml:space="preserve"> Piazza Grande. There you </w:t>
            </w:r>
            <w:ins w:id="61" w:author="HAMMERSLEY MICHAEL JOHN" w:date="2026-03-03T15:22:00Z">
              <w:r w:rsidR="003D2D14">
                <w:rPr>
                  <w:rFonts w:cs="Calibri"/>
                  <w:sz w:val="24"/>
                  <w:szCs w:val="24"/>
                </w:rPr>
                <w:t>(will/</w:t>
              </w:r>
            </w:ins>
            <w:r w:rsidRPr="00DC7F2F">
              <w:rPr>
                <w:rFonts w:cs="Calibri"/>
                <w:sz w:val="24"/>
                <w:szCs w:val="24"/>
              </w:rPr>
              <w:t>can</w:t>
            </w:r>
            <w:ins w:id="62" w:author="HAMMERSLEY MICHAEL JOHN" w:date="2026-03-03T15:22:00Z">
              <w:r w:rsidR="003D2D14">
                <w:rPr>
                  <w:rFonts w:cs="Calibri"/>
                  <w:sz w:val="24"/>
                  <w:szCs w:val="24"/>
                </w:rPr>
                <w:t>)</w:t>
              </w:r>
            </w:ins>
            <w:r w:rsidRPr="00DC7F2F">
              <w:rPr>
                <w:rFonts w:cs="Calibri"/>
                <w:sz w:val="24"/>
                <w:szCs w:val="24"/>
              </w:rPr>
              <w:t xml:space="preserve"> find real</w:t>
            </w:r>
            <w:ins w:id="63" w:author="HAMMERSLEY MICHAEL JOHN" w:date="2026-03-03T15:22:00Z">
              <w:r w:rsidR="003D2D14">
                <w:rPr>
                  <w:rFonts w:cs="Calibri"/>
                  <w:sz w:val="24"/>
                  <w:szCs w:val="24"/>
                </w:rPr>
                <w:t>-</w:t>
              </w:r>
            </w:ins>
            <w:del w:id="64" w:author="HAMMERSLEY MICHAEL JOHN" w:date="2026-03-03T15:22:00Z">
              <w:r w:rsidRPr="00DC7F2F" w:rsidDel="003D2D14">
                <w:rPr>
                  <w:rFonts w:cs="Calibri"/>
                  <w:sz w:val="24"/>
                  <w:szCs w:val="24"/>
                </w:rPr>
                <w:delText xml:space="preserve"> </w:delText>
              </w:r>
            </w:del>
            <w:r w:rsidRPr="00DC7F2F">
              <w:rPr>
                <w:rFonts w:cs="Calibri"/>
                <w:sz w:val="24"/>
                <w:szCs w:val="24"/>
              </w:rPr>
              <w:t>size copies of the machine</w:t>
            </w:r>
            <w:r w:rsidR="00E43BDA" w:rsidRPr="00DC7F2F">
              <w:rPr>
                <w:rFonts w:cs="Calibri"/>
                <w:sz w:val="24"/>
                <w:szCs w:val="24"/>
              </w:rPr>
              <w:t>ry</w:t>
            </w:r>
            <w:r w:rsidRPr="00DC7F2F">
              <w:rPr>
                <w:rFonts w:cs="Calibri"/>
                <w:sz w:val="24"/>
                <w:szCs w:val="24"/>
              </w:rPr>
              <w:t xml:space="preserve"> used </w:t>
            </w:r>
            <w:r w:rsidR="00E43BDA" w:rsidRPr="00DC7F2F">
              <w:rPr>
                <w:rFonts w:cs="Calibri"/>
                <w:sz w:val="24"/>
                <w:szCs w:val="24"/>
              </w:rPr>
              <w:t>to build the town.</w:t>
            </w:r>
          </w:p>
          <w:p w14:paraId="3DBC70B0" w14:textId="7452AB1A" w:rsidR="00326E91" w:rsidRPr="00DC7F2F" w:rsidRDefault="00326E91" w:rsidP="0047296B">
            <w:pPr>
              <w:widowControl w:val="0"/>
              <w:spacing w:after="0" w:line="240" w:lineRule="auto"/>
              <w:rPr>
                <w:rFonts w:cs="Calibri"/>
                <w:sz w:val="24"/>
                <w:szCs w:val="24"/>
              </w:rPr>
            </w:pPr>
          </w:p>
        </w:tc>
      </w:tr>
      <w:tr w:rsidR="008B0DEF" w14:paraId="3E09E1DF" w14:textId="77777777">
        <w:tc>
          <w:tcPr>
            <w:tcW w:w="4814" w:type="dxa"/>
          </w:tcPr>
          <w:p w14:paraId="6FF4E673" w14:textId="77777777" w:rsidR="008B0DEF" w:rsidRDefault="00FF7748">
            <w:pPr>
              <w:widowControl w:val="0"/>
              <w:spacing w:after="0" w:line="240" w:lineRule="auto"/>
              <w:rPr>
                <w:rFonts w:ascii="Calibri" w:hAnsi="Calibri" w:cs="Calibri"/>
                <w:sz w:val="24"/>
                <w:szCs w:val="24"/>
                <w:lang w:val="it-IT"/>
              </w:rPr>
            </w:pPr>
            <w:r>
              <w:rPr>
                <w:rFonts w:cs="Calibri"/>
                <w:sz w:val="24"/>
                <w:szCs w:val="24"/>
                <w:lang w:val="it-IT"/>
              </w:rPr>
              <w:t xml:space="preserve">Sulla Piazza, inoltre, si affacciano tutti i principali edifici della città: il Duomo seicentesco, dimora di alcune pregiate opere lignee di manifattura regionale; il Civico museo </w:t>
            </w:r>
            <w:r>
              <w:rPr>
                <w:rFonts w:cs="Calibri"/>
                <w:sz w:val="24"/>
                <w:szCs w:val="24"/>
                <w:lang w:val="it-IT"/>
              </w:rPr>
              <w:lastRenderedPageBreak/>
              <w:t>storico, che tra le molte cose ospita un’interessante collezione di armi antiche provenienti da Castel Sant’Angelo, e il Museo Storico Militare, che custodisce documenti originali sugli eserciti e le guarnigioni che occuparono la città.</w:t>
            </w:r>
          </w:p>
        </w:tc>
        <w:tc>
          <w:tcPr>
            <w:tcW w:w="4813" w:type="dxa"/>
          </w:tcPr>
          <w:p w14:paraId="2139B60D" w14:textId="71A5913D" w:rsidR="008B0DEF" w:rsidRDefault="00DC7F2F">
            <w:pPr>
              <w:widowControl w:val="0"/>
              <w:spacing w:after="0" w:line="240" w:lineRule="auto"/>
            </w:pPr>
            <w:r w:rsidRPr="00DC7F2F">
              <w:rPr>
                <w:rFonts w:cs="Calibri"/>
                <w:sz w:val="24"/>
                <w:szCs w:val="24"/>
              </w:rPr>
              <w:lastRenderedPageBreak/>
              <w:t>Moreover, all the main buildings of the city overlook the</w:t>
            </w:r>
            <w:r>
              <w:rPr>
                <w:rFonts w:cs="Calibri"/>
                <w:sz w:val="24"/>
                <w:szCs w:val="24"/>
              </w:rPr>
              <w:t xml:space="preserve"> square: the </w:t>
            </w:r>
            <w:ins w:id="65" w:author="HAMMERSLEY MICHAEL JOHN" w:date="2026-03-03T15:31:00Z">
              <w:r w:rsidR="00D9082F">
                <w:rPr>
                  <w:rFonts w:cs="Calibri"/>
                  <w:sz w:val="24"/>
                  <w:szCs w:val="24"/>
                </w:rPr>
                <w:t>16</w:t>
              </w:r>
              <w:r w:rsidR="00D9082F" w:rsidRPr="00DC7F2F">
                <w:rPr>
                  <w:rFonts w:cs="Calibri"/>
                  <w:sz w:val="24"/>
                  <w:szCs w:val="24"/>
                  <w:vertAlign w:val="superscript"/>
                </w:rPr>
                <w:t>th</w:t>
              </w:r>
              <w:r w:rsidR="00D9082F">
                <w:rPr>
                  <w:rFonts w:cs="Calibri"/>
                  <w:sz w:val="24"/>
                  <w:szCs w:val="24"/>
                </w:rPr>
                <w:t xml:space="preserve"> century</w:t>
              </w:r>
              <w:r w:rsidR="00D9082F">
                <w:rPr>
                  <w:rFonts w:cs="Calibri"/>
                  <w:sz w:val="24"/>
                  <w:szCs w:val="24"/>
                </w:rPr>
                <w:t xml:space="preserve"> </w:t>
              </w:r>
            </w:ins>
            <w:r w:rsidR="003A1434">
              <w:rPr>
                <w:rFonts w:cs="Calibri"/>
                <w:sz w:val="24"/>
                <w:szCs w:val="24"/>
              </w:rPr>
              <w:t>C</w:t>
            </w:r>
            <w:r>
              <w:rPr>
                <w:rFonts w:cs="Calibri"/>
                <w:sz w:val="24"/>
                <w:szCs w:val="24"/>
              </w:rPr>
              <w:t xml:space="preserve">athedral </w:t>
            </w:r>
            <w:del w:id="66" w:author="HAMMERSLEY MICHAEL JOHN" w:date="2026-03-03T15:31:00Z">
              <w:r w:rsidDel="00D9082F">
                <w:rPr>
                  <w:rFonts w:cs="Calibri"/>
                  <w:sz w:val="24"/>
                  <w:szCs w:val="24"/>
                </w:rPr>
                <w:delText>of the 16</w:delText>
              </w:r>
              <w:r w:rsidRPr="00DC7F2F" w:rsidDel="00D9082F">
                <w:rPr>
                  <w:rFonts w:cs="Calibri"/>
                  <w:sz w:val="24"/>
                  <w:szCs w:val="24"/>
                  <w:vertAlign w:val="superscript"/>
                </w:rPr>
                <w:delText>th</w:delText>
              </w:r>
              <w:r w:rsidDel="00D9082F">
                <w:rPr>
                  <w:rFonts w:cs="Calibri"/>
                  <w:sz w:val="24"/>
                  <w:szCs w:val="24"/>
                </w:rPr>
                <w:delText xml:space="preserve"> century</w:delText>
              </w:r>
            </w:del>
            <w:r>
              <w:rPr>
                <w:rFonts w:cs="Calibri"/>
                <w:sz w:val="24"/>
                <w:szCs w:val="24"/>
              </w:rPr>
              <w:t>, which houses some of the finest</w:t>
            </w:r>
            <w:ins w:id="67" w:author="HAMMERSLEY MICHAEL JOHN" w:date="2026-03-03T15:32:00Z">
              <w:r w:rsidR="00D9082F">
                <w:rPr>
                  <w:rFonts w:cs="Calibri"/>
                  <w:sz w:val="24"/>
                  <w:szCs w:val="24"/>
                </w:rPr>
                <w:t>,</w:t>
              </w:r>
            </w:ins>
            <w:r>
              <w:rPr>
                <w:rFonts w:cs="Calibri"/>
                <w:sz w:val="24"/>
                <w:szCs w:val="24"/>
              </w:rPr>
              <w:t xml:space="preserve"> </w:t>
            </w:r>
            <w:ins w:id="68" w:author="HAMMERSLEY MICHAEL JOHN" w:date="2026-03-03T15:32:00Z">
              <w:r w:rsidR="00D9082F">
                <w:rPr>
                  <w:rFonts w:cs="Calibri"/>
                  <w:sz w:val="24"/>
                  <w:szCs w:val="24"/>
                </w:rPr>
                <w:t xml:space="preserve">local, </w:t>
              </w:r>
            </w:ins>
            <w:r>
              <w:rPr>
                <w:rFonts w:cs="Calibri"/>
                <w:sz w:val="24"/>
                <w:szCs w:val="24"/>
              </w:rPr>
              <w:t>wood</w:t>
            </w:r>
            <w:del w:id="69" w:author="HAMMERSLEY MICHAEL JOHN" w:date="2026-03-03T15:33:00Z">
              <w:r w:rsidDel="00D9082F">
                <w:rPr>
                  <w:rFonts w:cs="Calibri"/>
                  <w:sz w:val="24"/>
                  <w:szCs w:val="24"/>
                </w:rPr>
                <w:delText>en</w:delText>
              </w:r>
            </w:del>
            <w:ins w:id="70" w:author="HAMMERSLEY MICHAEL JOHN" w:date="2026-03-03T15:32:00Z">
              <w:r w:rsidR="00D9082F">
                <w:rPr>
                  <w:rFonts w:cs="Calibri"/>
                  <w:sz w:val="24"/>
                  <w:szCs w:val="24"/>
                </w:rPr>
                <w:t xml:space="preserve"> carvings</w:t>
              </w:r>
            </w:ins>
            <w:del w:id="71" w:author="HAMMERSLEY MICHAEL JOHN" w:date="2026-03-03T15:32:00Z">
              <w:r w:rsidDel="00D9082F">
                <w:rPr>
                  <w:rFonts w:cs="Calibri"/>
                  <w:sz w:val="24"/>
                  <w:szCs w:val="24"/>
                </w:rPr>
                <w:delText xml:space="preserve"> </w:delText>
              </w:r>
              <w:r w:rsidDel="00D9082F">
                <w:rPr>
                  <w:rFonts w:cs="Calibri"/>
                  <w:sz w:val="24"/>
                  <w:szCs w:val="24"/>
                </w:rPr>
                <w:lastRenderedPageBreak/>
                <w:delText>pieces of local manufacture</w:delText>
              </w:r>
            </w:del>
            <w:r>
              <w:rPr>
                <w:rFonts w:cs="Calibri"/>
                <w:sz w:val="24"/>
                <w:szCs w:val="24"/>
              </w:rPr>
              <w:t xml:space="preserve">; the </w:t>
            </w:r>
            <w:r w:rsidR="003A1434">
              <w:rPr>
                <w:rFonts w:cs="Calibri"/>
                <w:sz w:val="24"/>
                <w:szCs w:val="24"/>
              </w:rPr>
              <w:t>C</w:t>
            </w:r>
            <w:r>
              <w:rPr>
                <w:rFonts w:cs="Calibri"/>
                <w:sz w:val="24"/>
                <w:szCs w:val="24"/>
              </w:rPr>
              <w:t xml:space="preserve">ivic </w:t>
            </w:r>
            <w:r w:rsidR="003A1434">
              <w:rPr>
                <w:rFonts w:cs="Calibri"/>
                <w:sz w:val="24"/>
                <w:szCs w:val="24"/>
              </w:rPr>
              <w:t>M</w:t>
            </w:r>
            <w:r>
              <w:rPr>
                <w:rFonts w:cs="Calibri"/>
                <w:sz w:val="24"/>
                <w:szCs w:val="24"/>
              </w:rPr>
              <w:t>useum of history</w:t>
            </w:r>
            <w:del w:id="72" w:author="HAMMERSLEY MICHAEL JOHN" w:date="2026-03-03T15:33:00Z">
              <w:r w:rsidDel="00D9082F">
                <w:rPr>
                  <w:rFonts w:cs="Calibri"/>
                  <w:sz w:val="24"/>
                  <w:szCs w:val="24"/>
                </w:rPr>
                <w:delText>,</w:delText>
              </w:r>
            </w:del>
            <w:r>
              <w:rPr>
                <w:rFonts w:cs="Calibri"/>
                <w:sz w:val="24"/>
                <w:szCs w:val="24"/>
              </w:rPr>
              <w:t xml:space="preserve"> that possesses an interesting collection of ancient weapons </w:t>
            </w:r>
            <w:del w:id="73" w:author="HAMMERSLEY MICHAEL JOHN" w:date="2026-03-03T15:33:00Z">
              <w:r w:rsidDel="00D9082F">
                <w:rPr>
                  <w:rFonts w:cs="Calibri"/>
                  <w:sz w:val="24"/>
                  <w:szCs w:val="24"/>
                </w:rPr>
                <w:delText xml:space="preserve">coming </w:delText>
              </w:r>
            </w:del>
            <w:r>
              <w:rPr>
                <w:rFonts w:cs="Calibri"/>
                <w:sz w:val="24"/>
                <w:szCs w:val="24"/>
              </w:rPr>
              <w:t xml:space="preserve">from the famous Castel Sant’Angelo </w:t>
            </w:r>
            <w:del w:id="74" w:author="HAMMERSLEY MICHAEL JOHN" w:date="2026-03-03T15:33:00Z">
              <w:r w:rsidDel="00D9082F">
                <w:rPr>
                  <w:rFonts w:cs="Calibri"/>
                  <w:sz w:val="24"/>
                  <w:szCs w:val="24"/>
                </w:rPr>
                <w:delText xml:space="preserve">located </w:delText>
              </w:r>
            </w:del>
            <w:r>
              <w:rPr>
                <w:rFonts w:cs="Calibri"/>
                <w:sz w:val="24"/>
                <w:szCs w:val="24"/>
              </w:rPr>
              <w:t>in Rome, and the Museum of Military History th</w:t>
            </w:r>
            <w:r w:rsidR="003A1434">
              <w:rPr>
                <w:rFonts w:cs="Calibri"/>
                <w:sz w:val="24"/>
                <w:szCs w:val="24"/>
              </w:rPr>
              <w:t xml:space="preserve">at </w:t>
            </w:r>
            <w:del w:id="75" w:author="HAMMERSLEY MICHAEL JOHN" w:date="2026-03-03T15:35:00Z">
              <w:r w:rsidR="003A1434" w:rsidDel="00D9082F">
                <w:rPr>
                  <w:rFonts w:cs="Calibri"/>
                  <w:sz w:val="24"/>
                  <w:szCs w:val="24"/>
                </w:rPr>
                <w:delText xml:space="preserve">keeps </w:delText>
              </w:r>
            </w:del>
            <w:ins w:id="76" w:author="HAMMERSLEY MICHAEL JOHN" w:date="2026-03-03T15:35:00Z">
              <w:r w:rsidR="00D9082F">
                <w:rPr>
                  <w:rFonts w:cs="Calibri"/>
                  <w:sz w:val="24"/>
                  <w:szCs w:val="24"/>
                </w:rPr>
                <w:t>holds</w:t>
              </w:r>
              <w:r w:rsidR="00D9082F">
                <w:rPr>
                  <w:rFonts w:cs="Calibri"/>
                  <w:sz w:val="24"/>
                  <w:szCs w:val="24"/>
                </w:rPr>
                <w:t xml:space="preserve"> </w:t>
              </w:r>
            </w:ins>
            <w:r w:rsidR="003A1434">
              <w:rPr>
                <w:rFonts w:cs="Calibri"/>
                <w:sz w:val="24"/>
                <w:szCs w:val="24"/>
              </w:rPr>
              <w:t xml:space="preserve">the original documents on the armies and the garrisons that occupied the city. </w:t>
            </w:r>
          </w:p>
        </w:tc>
      </w:tr>
      <w:tr w:rsidR="008B0DEF" w14:paraId="5CEB2775" w14:textId="77777777">
        <w:tc>
          <w:tcPr>
            <w:tcW w:w="4814" w:type="dxa"/>
          </w:tcPr>
          <w:p w14:paraId="1C2AF6FD" w14:textId="77777777" w:rsidR="008B0DEF" w:rsidRDefault="00FF7748">
            <w:pPr>
              <w:widowControl w:val="0"/>
              <w:spacing w:after="0" w:line="240" w:lineRule="auto"/>
              <w:rPr>
                <w:rFonts w:ascii="Calibri" w:hAnsi="Calibri" w:cs="Calibri"/>
                <w:sz w:val="24"/>
                <w:szCs w:val="24"/>
                <w:lang w:val="it-IT"/>
              </w:rPr>
            </w:pPr>
            <w:r>
              <w:rPr>
                <w:rFonts w:cs="Calibri"/>
                <w:sz w:val="24"/>
                <w:szCs w:val="24"/>
                <w:lang w:val="it-IT"/>
              </w:rPr>
              <w:lastRenderedPageBreak/>
              <w:t>Il Museo Storico Militare, in realtà, si articola in più sedi: oltre all’edificio di Piazza Grande comprende anche Porta Cividale, con annessa area espositiva di circa 400mq, e l’Area delle Fortificazioni, uno scoperto di quasi 400 mila mq dove potrete riconoscere ed ammirare gli elementi fondamentali delle tre cinte fortificate (Baluardi, Rivellini e Lunette Napoleoniche).</w:t>
            </w:r>
          </w:p>
          <w:p w14:paraId="37520C9F" w14:textId="77777777" w:rsidR="008B0DEF" w:rsidRDefault="00FF7748">
            <w:pPr>
              <w:widowControl w:val="0"/>
              <w:spacing w:after="0" w:line="240" w:lineRule="auto"/>
              <w:rPr>
                <w:rFonts w:ascii="Calibri" w:hAnsi="Calibri" w:cs="Calibri"/>
                <w:sz w:val="24"/>
                <w:szCs w:val="24"/>
                <w:lang w:val="it-IT"/>
              </w:rPr>
            </w:pPr>
            <w:r>
              <w:rPr>
                <w:rFonts w:cs="Calibri"/>
                <w:sz w:val="24"/>
                <w:szCs w:val="24"/>
                <w:lang w:val="it-IT"/>
              </w:rPr>
              <w:t>Il forte legame che questa città ha con le proprie origini ed il proprio passato è testimoniato da un evento di portata nazionale, che vede Palmanova scenario di una grande Rievocazione Storica dal titolo “A.D. 1615. Palma alle Armi”.</w:t>
            </w:r>
          </w:p>
        </w:tc>
        <w:tc>
          <w:tcPr>
            <w:tcW w:w="4813" w:type="dxa"/>
          </w:tcPr>
          <w:p w14:paraId="44C88364" w14:textId="03426DDB" w:rsidR="00D95C15" w:rsidRPr="00D95C15" w:rsidRDefault="00D95C15" w:rsidP="00D95C15">
            <w:pPr>
              <w:widowControl w:val="0"/>
              <w:spacing w:after="0" w:line="240" w:lineRule="auto"/>
              <w:rPr>
                <w:rFonts w:cs="Calibri"/>
                <w:sz w:val="24"/>
                <w:szCs w:val="24"/>
              </w:rPr>
            </w:pPr>
            <w:r w:rsidRPr="00D95C15">
              <w:rPr>
                <w:rFonts w:cs="Calibri"/>
                <w:sz w:val="24"/>
                <w:szCs w:val="24"/>
              </w:rPr>
              <w:t xml:space="preserve">The Historical Military Museum is actually spread across several locations. In addition to its main </w:t>
            </w:r>
            <w:del w:id="77" w:author="HAMMERSLEY MICHAEL JOHN" w:date="2026-03-03T15:36:00Z">
              <w:r w:rsidRPr="00D95C15" w:rsidDel="00D9082F">
                <w:rPr>
                  <w:rFonts w:cs="Calibri"/>
                  <w:sz w:val="24"/>
                  <w:szCs w:val="24"/>
                </w:rPr>
                <w:delText xml:space="preserve">venue </w:delText>
              </w:r>
            </w:del>
            <w:ins w:id="78" w:author="HAMMERSLEY MICHAEL JOHN" w:date="2026-03-03T15:36:00Z">
              <w:r w:rsidR="00D9082F">
                <w:rPr>
                  <w:rFonts w:cs="Calibri"/>
                  <w:sz w:val="24"/>
                  <w:szCs w:val="24"/>
                </w:rPr>
                <w:t>site</w:t>
              </w:r>
              <w:r w:rsidR="00D9082F" w:rsidRPr="00D95C15">
                <w:rPr>
                  <w:rFonts w:cs="Calibri"/>
                  <w:sz w:val="24"/>
                  <w:szCs w:val="24"/>
                </w:rPr>
                <w:t xml:space="preserve"> </w:t>
              </w:r>
            </w:ins>
            <w:r w:rsidRPr="00D95C15">
              <w:rPr>
                <w:rFonts w:cs="Calibri"/>
                <w:sz w:val="24"/>
                <w:szCs w:val="24"/>
              </w:rPr>
              <w:t>in Piazza Grande, it also includes Porta Cividale</w:t>
            </w:r>
            <w:ins w:id="79" w:author="HAMMERSLEY MICHAEL JOHN" w:date="2026-03-03T15:37:00Z">
              <w:r w:rsidR="00D9082F">
                <w:rPr>
                  <w:rFonts w:cs="Calibri"/>
                  <w:sz w:val="24"/>
                  <w:szCs w:val="24"/>
                </w:rPr>
                <w:t xml:space="preserve"> (</w:t>
              </w:r>
            </w:ins>
            <w:r w:rsidRPr="00D95C15">
              <w:rPr>
                <w:rFonts w:cs="Calibri"/>
                <w:sz w:val="24"/>
                <w:szCs w:val="24"/>
              </w:rPr>
              <w:t>, one of the city’s three monumental gates</w:t>
            </w:r>
            <w:ins w:id="80" w:author="HAMMERSLEY MICHAEL JOHN" w:date="2026-03-03T15:37:00Z">
              <w:r w:rsidR="00D9082F">
                <w:rPr>
                  <w:rFonts w:cs="Calibri"/>
                  <w:sz w:val="24"/>
                  <w:szCs w:val="24"/>
                </w:rPr>
                <w:t>)</w:t>
              </w:r>
            </w:ins>
            <w:r w:rsidRPr="00D95C15">
              <w:rPr>
                <w:rFonts w:cs="Calibri"/>
                <w:sz w:val="24"/>
                <w:szCs w:val="24"/>
              </w:rPr>
              <w:t xml:space="preserve">, featuring an exhibition space of approximately 400 </w:t>
            </w:r>
            <w:proofErr w:type="spellStart"/>
            <w:r w:rsidRPr="00D95C15">
              <w:rPr>
                <w:rFonts w:cs="Calibri"/>
                <w:sz w:val="24"/>
                <w:szCs w:val="24"/>
              </w:rPr>
              <w:t>sq</w:t>
            </w:r>
            <w:proofErr w:type="spellEnd"/>
            <w:r w:rsidRPr="00D95C15">
              <w:rPr>
                <w:rFonts w:cs="Calibri"/>
                <w:sz w:val="24"/>
                <w:szCs w:val="24"/>
              </w:rPr>
              <w:t xml:space="preserve"> </w:t>
            </w:r>
            <w:proofErr w:type="spellStart"/>
            <w:r w:rsidRPr="00D95C15">
              <w:rPr>
                <w:rFonts w:cs="Calibri"/>
                <w:sz w:val="24"/>
                <w:szCs w:val="24"/>
              </w:rPr>
              <w:t>mt</w:t>
            </w:r>
            <w:proofErr w:type="spellEnd"/>
            <w:r w:rsidRPr="00D95C15">
              <w:rPr>
                <w:rFonts w:cs="Calibri"/>
                <w:sz w:val="24"/>
                <w:szCs w:val="24"/>
              </w:rPr>
              <w:t xml:space="preserve"> (around 4,300 </w:t>
            </w:r>
            <w:proofErr w:type="spellStart"/>
            <w:r w:rsidRPr="00D95C15">
              <w:rPr>
                <w:rFonts w:cs="Calibri"/>
                <w:sz w:val="24"/>
                <w:szCs w:val="24"/>
              </w:rPr>
              <w:t>sq</w:t>
            </w:r>
            <w:proofErr w:type="spellEnd"/>
            <w:r w:rsidRPr="00D95C15">
              <w:rPr>
                <w:rFonts w:cs="Calibri"/>
                <w:sz w:val="24"/>
                <w:szCs w:val="24"/>
              </w:rPr>
              <w:t xml:space="preserve"> ft), as well as the fortifications area. This open-air site covers nearly 400 </w:t>
            </w:r>
            <w:ins w:id="81" w:author="HAMMERSLEY MICHAEL JOHN" w:date="2026-03-03T15:40:00Z">
              <w:r w:rsidR="002201BD">
                <w:rPr>
                  <w:rFonts w:cs="Calibri"/>
                  <w:sz w:val="24"/>
                  <w:szCs w:val="24"/>
                </w:rPr>
                <w:t xml:space="preserve">thousand </w:t>
              </w:r>
            </w:ins>
            <w:proofErr w:type="spellStart"/>
            <w:r w:rsidRPr="00D95C15">
              <w:rPr>
                <w:rFonts w:cs="Calibri"/>
                <w:sz w:val="24"/>
                <w:szCs w:val="24"/>
              </w:rPr>
              <w:t>sq</w:t>
            </w:r>
            <w:proofErr w:type="spellEnd"/>
            <w:r w:rsidRPr="00D95C15">
              <w:rPr>
                <w:rFonts w:cs="Calibri"/>
                <w:sz w:val="24"/>
                <w:szCs w:val="24"/>
              </w:rPr>
              <w:t xml:space="preserve"> mt. Here, visitors can explore and admire the key elements of </w:t>
            </w:r>
            <w:proofErr w:type="spellStart"/>
            <w:r w:rsidRPr="00D95C15">
              <w:rPr>
                <w:rFonts w:cs="Calibri"/>
                <w:sz w:val="24"/>
                <w:szCs w:val="24"/>
              </w:rPr>
              <w:t>Palmanova’s</w:t>
            </w:r>
            <w:proofErr w:type="spellEnd"/>
            <w:r w:rsidRPr="00D95C15">
              <w:rPr>
                <w:rFonts w:cs="Calibri"/>
                <w:sz w:val="24"/>
                <w:szCs w:val="24"/>
              </w:rPr>
              <w:t xml:space="preserve"> three defensive walls, including its bastions, ravelins, and Napoleonic lunettes.</w:t>
            </w:r>
          </w:p>
          <w:p w14:paraId="61BAF8E4" w14:textId="7D29B732" w:rsidR="008B0DEF" w:rsidRDefault="00D95C15" w:rsidP="00D95C15">
            <w:pPr>
              <w:widowControl w:val="0"/>
              <w:spacing w:after="0" w:line="240" w:lineRule="auto"/>
            </w:pPr>
            <w:r w:rsidRPr="00D95C15">
              <w:rPr>
                <w:rFonts w:cs="Calibri"/>
                <w:sz w:val="24"/>
                <w:szCs w:val="24"/>
              </w:rPr>
              <w:t xml:space="preserve">During the </w:t>
            </w:r>
            <w:del w:id="82" w:author="HAMMERSLEY MICHAEL JOHN" w:date="2026-03-03T15:41:00Z">
              <w:r w:rsidRPr="00D95C15" w:rsidDel="002201BD">
                <w:rPr>
                  <w:rFonts w:cs="Calibri"/>
                  <w:sz w:val="24"/>
                  <w:szCs w:val="24"/>
                </w:rPr>
                <w:delText xml:space="preserve">so-called </w:delText>
              </w:r>
            </w:del>
            <w:ins w:id="83" w:author="HAMMERSLEY MICHAEL JOHN" w:date="2026-03-03T15:43:00Z">
              <w:r w:rsidR="002201BD">
                <w:rPr>
                  <w:rFonts w:cs="Calibri"/>
                  <w:sz w:val="24"/>
                  <w:szCs w:val="24"/>
                </w:rPr>
                <w:t xml:space="preserve"> well-known </w:t>
              </w:r>
            </w:ins>
            <w:r w:rsidRPr="00D95C15">
              <w:rPr>
                <w:rFonts w:cs="Calibri"/>
                <w:sz w:val="24"/>
                <w:szCs w:val="24"/>
              </w:rPr>
              <w:t xml:space="preserve">event “A.D. 1615: Palma alle </w:t>
            </w:r>
            <w:proofErr w:type="spellStart"/>
            <w:r w:rsidRPr="00D95C15">
              <w:rPr>
                <w:rFonts w:cs="Calibri"/>
                <w:sz w:val="24"/>
                <w:szCs w:val="24"/>
              </w:rPr>
              <w:t>Armi</w:t>
            </w:r>
            <w:proofErr w:type="spellEnd"/>
            <w:del w:id="84" w:author="HAMMERSLEY MICHAEL JOHN" w:date="2026-03-03T15:44:00Z">
              <w:r w:rsidRPr="00D95C15" w:rsidDel="002201BD">
                <w:rPr>
                  <w:rFonts w:cs="Calibri"/>
                  <w:sz w:val="24"/>
                  <w:szCs w:val="24"/>
                </w:rPr>
                <w:delText>”, a nationally significant celebration</w:delText>
              </w:r>
            </w:del>
            <w:r w:rsidRPr="00D95C15">
              <w:rPr>
                <w:rFonts w:cs="Calibri"/>
                <w:sz w:val="24"/>
                <w:szCs w:val="24"/>
              </w:rPr>
              <w:t>, the city’s deep connection to its origins and historical heritage comes to life through a major historical reenactment.</w:t>
            </w:r>
          </w:p>
        </w:tc>
      </w:tr>
      <w:tr w:rsidR="008B0DEF" w14:paraId="55088023" w14:textId="77777777">
        <w:tc>
          <w:tcPr>
            <w:tcW w:w="4814" w:type="dxa"/>
          </w:tcPr>
          <w:p w14:paraId="44558B2C" w14:textId="77777777" w:rsidR="008B0DEF" w:rsidRDefault="00FF7748">
            <w:pPr>
              <w:widowControl w:val="0"/>
              <w:spacing w:after="0" w:line="240" w:lineRule="auto"/>
              <w:rPr>
                <w:rFonts w:ascii="Calibri" w:hAnsi="Calibri" w:cs="Calibri"/>
                <w:sz w:val="24"/>
                <w:szCs w:val="24"/>
                <w:lang w:val="it-IT"/>
              </w:rPr>
            </w:pPr>
            <w:r>
              <w:rPr>
                <w:rFonts w:cs="Calibri"/>
                <w:sz w:val="24"/>
                <w:szCs w:val="24"/>
                <w:lang w:val="it-IT"/>
              </w:rPr>
              <w:t>Questo spettacolare evento, che si tiene ogni anno durante il primo weekend di settembre, vede protagonisti oltre ottocento rievocatori in costume seicentesco, che rimettono in scena l’inizio della sanguinosa guerra degli Uscocchi, combattutasi tra l’Austria degli Asburgo e la Repubblica di Venezia. Custode di storie secolari, Palmanova ha in sé il fascino tipico dei luoghi senza tempo, dove l’arte e l’architettura si articolano in uno scenario immutato, arcaico ed affascinante.</w:t>
            </w:r>
          </w:p>
        </w:tc>
        <w:tc>
          <w:tcPr>
            <w:tcW w:w="4813" w:type="dxa"/>
          </w:tcPr>
          <w:p w14:paraId="20C8DE65" w14:textId="3974FC63" w:rsidR="008B0DEF" w:rsidRDefault="00D95C15" w:rsidP="00D95C15">
            <w:pPr>
              <w:widowControl w:val="0"/>
              <w:spacing w:after="0" w:line="240" w:lineRule="auto"/>
            </w:pPr>
            <w:r w:rsidRPr="00D95C15">
              <w:rPr>
                <w:rFonts w:cs="Calibri"/>
                <w:sz w:val="24"/>
                <w:szCs w:val="24"/>
              </w:rPr>
              <w:t>This spectacular event, held every year on the first</w:t>
            </w:r>
            <w:r>
              <w:rPr>
                <w:rFonts w:cs="Calibri"/>
                <w:sz w:val="24"/>
                <w:szCs w:val="24"/>
              </w:rPr>
              <w:t xml:space="preserve"> </w:t>
            </w:r>
            <w:r w:rsidRPr="00D95C15">
              <w:rPr>
                <w:rFonts w:cs="Calibri"/>
                <w:sz w:val="24"/>
                <w:szCs w:val="24"/>
              </w:rPr>
              <w:t>weekend of September, brings together more than</w:t>
            </w:r>
            <w:r>
              <w:rPr>
                <w:rFonts w:cs="Calibri"/>
                <w:sz w:val="24"/>
                <w:szCs w:val="24"/>
              </w:rPr>
              <w:t xml:space="preserve"> </w:t>
            </w:r>
            <w:r w:rsidRPr="00D95C15">
              <w:rPr>
                <w:rFonts w:cs="Calibri"/>
                <w:sz w:val="24"/>
                <w:szCs w:val="24"/>
              </w:rPr>
              <w:t xml:space="preserve">800 </w:t>
            </w:r>
            <w:del w:id="85" w:author="HAMMERSLEY MICHAEL JOHN" w:date="2026-03-03T15:45:00Z">
              <w:r w:rsidRPr="00D95C15" w:rsidDel="002201BD">
                <w:rPr>
                  <w:rFonts w:cs="Calibri"/>
                  <w:sz w:val="24"/>
                  <w:szCs w:val="24"/>
                </w:rPr>
                <w:delText xml:space="preserve">reenactors </w:delText>
              </w:r>
            </w:del>
            <w:ins w:id="86" w:author="HAMMERSLEY MICHAEL JOHN" w:date="2026-03-03T15:45:00Z">
              <w:r w:rsidR="002201BD">
                <w:rPr>
                  <w:rFonts w:cs="Calibri"/>
                  <w:sz w:val="24"/>
                  <w:szCs w:val="24"/>
                </w:rPr>
                <w:t xml:space="preserve">figures </w:t>
              </w:r>
            </w:ins>
            <w:r w:rsidRPr="00D95C15">
              <w:rPr>
                <w:rFonts w:cs="Calibri"/>
                <w:sz w:val="24"/>
                <w:szCs w:val="24"/>
              </w:rPr>
              <w:t>dressed in authentic</w:t>
            </w:r>
            <w:ins w:id="87" w:author="HAMMERSLEY MICHAEL JOHN" w:date="2026-03-03T15:46:00Z">
              <w:r w:rsidR="002201BD">
                <w:rPr>
                  <w:rFonts w:cs="Calibri"/>
                  <w:sz w:val="24"/>
                  <w:szCs w:val="24"/>
                </w:rPr>
                <w:t>,</w:t>
              </w:r>
            </w:ins>
            <w:r w:rsidRPr="00D95C15">
              <w:rPr>
                <w:rFonts w:cs="Calibri"/>
                <w:sz w:val="24"/>
                <w:szCs w:val="24"/>
              </w:rPr>
              <w:t xml:space="preserve"> 17th-century</w:t>
            </w:r>
            <w:r>
              <w:rPr>
                <w:rFonts w:cs="Calibri"/>
                <w:sz w:val="24"/>
                <w:szCs w:val="24"/>
              </w:rPr>
              <w:t xml:space="preserve"> </w:t>
            </w:r>
            <w:r w:rsidRPr="00D95C15">
              <w:rPr>
                <w:rFonts w:cs="Calibri"/>
                <w:sz w:val="24"/>
                <w:szCs w:val="24"/>
              </w:rPr>
              <w:t>costumes. They recreate the outbreak of the</w:t>
            </w:r>
            <w:r>
              <w:rPr>
                <w:rFonts w:cs="Calibri"/>
                <w:sz w:val="24"/>
                <w:szCs w:val="24"/>
              </w:rPr>
              <w:t xml:space="preserve"> </w:t>
            </w:r>
            <w:r w:rsidRPr="00D95C15">
              <w:rPr>
                <w:rFonts w:cs="Calibri"/>
                <w:sz w:val="24"/>
                <w:szCs w:val="24"/>
              </w:rPr>
              <w:t xml:space="preserve">bloody War of the </w:t>
            </w:r>
            <w:proofErr w:type="spellStart"/>
            <w:r w:rsidRPr="00D95C15">
              <w:rPr>
                <w:rFonts w:cs="Calibri"/>
                <w:sz w:val="24"/>
                <w:szCs w:val="24"/>
              </w:rPr>
              <w:t>Uskoks</w:t>
            </w:r>
            <w:proofErr w:type="spellEnd"/>
            <w:r w:rsidRPr="00D95C15">
              <w:rPr>
                <w:rFonts w:cs="Calibri"/>
                <w:sz w:val="24"/>
                <w:szCs w:val="24"/>
              </w:rPr>
              <w:t xml:space="preserve">, a conflict </w:t>
            </w:r>
            <w:del w:id="88" w:author="HAMMERSLEY MICHAEL JOHN" w:date="2026-03-03T15:46:00Z">
              <w:r w:rsidRPr="00D95C15" w:rsidDel="002201BD">
                <w:rPr>
                  <w:rFonts w:cs="Calibri"/>
                  <w:sz w:val="24"/>
                  <w:szCs w:val="24"/>
                </w:rPr>
                <w:delText>fought</w:delText>
              </w:r>
              <w:r w:rsidDel="002201BD">
                <w:rPr>
                  <w:rFonts w:cs="Calibri"/>
                  <w:sz w:val="24"/>
                  <w:szCs w:val="24"/>
                </w:rPr>
                <w:delText xml:space="preserve"> </w:delText>
              </w:r>
            </w:del>
            <w:r w:rsidRPr="00D95C15">
              <w:rPr>
                <w:rFonts w:cs="Calibri"/>
                <w:sz w:val="24"/>
                <w:szCs w:val="24"/>
              </w:rPr>
              <w:t xml:space="preserve">between </w:t>
            </w:r>
            <w:ins w:id="89" w:author="HAMMERSLEY MICHAEL JOHN" w:date="2026-03-03T15:47:00Z">
              <w:r w:rsidR="002201BD" w:rsidRPr="00D95C15">
                <w:rPr>
                  <w:rFonts w:cs="Calibri"/>
                  <w:sz w:val="24"/>
                  <w:szCs w:val="24"/>
                </w:rPr>
                <w:t>Habsburg</w:t>
              </w:r>
              <w:r w:rsidR="002201BD" w:rsidRPr="00D95C15">
                <w:rPr>
                  <w:rFonts w:cs="Calibri"/>
                  <w:sz w:val="24"/>
                  <w:szCs w:val="24"/>
                </w:rPr>
                <w:t xml:space="preserve"> </w:t>
              </w:r>
            </w:ins>
            <w:r w:rsidRPr="00D95C15">
              <w:rPr>
                <w:rFonts w:cs="Calibri"/>
                <w:sz w:val="24"/>
                <w:szCs w:val="24"/>
              </w:rPr>
              <w:t>Austria, govern</w:t>
            </w:r>
            <w:del w:id="90" w:author="HAMMERSLEY MICHAEL JOHN" w:date="2026-03-03T15:46:00Z">
              <w:r w:rsidRPr="00D95C15" w:rsidDel="002201BD">
                <w:rPr>
                  <w:rFonts w:cs="Calibri"/>
                  <w:sz w:val="24"/>
                  <w:szCs w:val="24"/>
                </w:rPr>
                <w:delText>at</w:delText>
              </w:r>
            </w:del>
            <w:r w:rsidRPr="00D95C15">
              <w:rPr>
                <w:rFonts w:cs="Calibri"/>
                <w:sz w:val="24"/>
                <w:szCs w:val="24"/>
              </w:rPr>
              <w:t xml:space="preserve">ed by </w:t>
            </w:r>
            <w:proofErr w:type="spellStart"/>
            <w:r w:rsidRPr="00D95C15">
              <w:rPr>
                <w:rFonts w:cs="Calibri"/>
                <w:sz w:val="24"/>
                <w:szCs w:val="24"/>
              </w:rPr>
              <w:t>the</w:t>
            </w:r>
            <w:del w:id="91" w:author="HAMMERSLEY MICHAEL JOHN" w:date="2026-03-03T15:47:00Z">
              <w:r w:rsidRPr="00D95C15" w:rsidDel="002201BD">
                <w:rPr>
                  <w:rFonts w:cs="Calibri"/>
                  <w:sz w:val="24"/>
                  <w:szCs w:val="24"/>
                </w:rPr>
                <w:delText xml:space="preserve"> Habsburgs</w:delText>
              </w:r>
            </w:del>
            <w:del w:id="92" w:author="HAMMERSLEY MICHAEL JOHN" w:date="2026-03-03T15:48:00Z">
              <w:r w:rsidRPr="00D95C15" w:rsidDel="002201BD">
                <w:rPr>
                  <w:rFonts w:cs="Calibri"/>
                  <w:sz w:val="24"/>
                  <w:szCs w:val="24"/>
                </w:rPr>
                <w:delText>,</w:delText>
              </w:r>
              <w:r w:rsidDel="002201BD">
                <w:rPr>
                  <w:rFonts w:cs="Calibri"/>
                  <w:sz w:val="24"/>
                  <w:szCs w:val="24"/>
                </w:rPr>
                <w:delText xml:space="preserve"> </w:delText>
              </w:r>
            </w:del>
            <w:r w:rsidRPr="00D95C15">
              <w:rPr>
                <w:rFonts w:cs="Calibri"/>
                <w:sz w:val="24"/>
                <w:szCs w:val="24"/>
              </w:rPr>
              <w:t>and</w:t>
            </w:r>
            <w:proofErr w:type="spellEnd"/>
            <w:r w:rsidRPr="00D95C15">
              <w:rPr>
                <w:rFonts w:cs="Calibri"/>
                <w:sz w:val="24"/>
                <w:szCs w:val="24"/>
              </w:rPr>
              <w:t xml:space="preserve"> the Republic of Venice in the early 1600s.</w:t>
            </w:r>
            <w:r>
              <w:rPr>
                <w:rFonts w:cs="Calibri"/>
                <w:sz w:val="24"/>
                <w:szCs w:val="24"/>
              </w:rPr>
              <w:t xml:space="preserve"> </w:t>
            </w:r>
            <w:proofErr w:type="spellStart"/>
            <w:r w:rsidRPr="00D95C15">
              <w:rPr>
                <w:rFonts w:cs="Calibri"/>
                <w:sz w:val="24"/>
                <w:szCs w:val="24"/>
              </w:rPr>
              <w:t>Palmanova</w:t>
            </w:r>
            <w:proofErr w:type="spellEnd"/>
            <w:r w:rsidRPr="00D95C15">
              <w:rPr>
                <w:rFonts w:cs="Calibri"/>
                <w:sz w:val="24"/>
                <w:szCs w:val="24"/>
              </w:rPr>
              <w:t>, a guardian of centuries-old stories,</w:t>
            </w:r>
            <w:r>
              <w:rPr>
                <w:rFonts w:cs="Calibri"/>
                <w:sz w:val="24"/>
                <w:szCs w:val="24"/>
              </w:rPr>
              <w:t xml:space="preserve"> </w:t>
            </w:r>
            <w:r w:rsidRPr="00D95C15">
              <w:rPr>
                <w:rFonts w:cs="Calibri"/>
                <w:sz w:val="24"/>
                <w:szCs w:val="24"/>
              </w:rPr>
              <w:t>possesses the timeless charm of a place where art</w:t>
            </w:r>
            <w:r>
              <w:rPr>
                <w:rFonts w:cs="Calibri"/>
                <w:sz w:val="24"/>
                <w:szCs w:val="24"/>
              </w:rPr>
              <w:t xml:space="preserve"> </w:t>
            </w:r>
            <w:r w:rsidRPr="00D95C15">
              <w:rPr>
                <w:rFonts w:cs="Calibri"/>
                <w:sz w:val="24"/>
                <w:szCs w:val="24"/>
              </w:rPr>
              <w:t>and architecture unfold within an unaltered,</w:t>
            </w:r>
            <w:r>
              <w:rPr>
                <w:rFonts w:cs="Calibri"/>
                <w:sz w:val="24"/>
                <w:szCs w:val="24"/>
              </w:rPr>
              <w:t xml:space="preserve"> </w:t>
            </w:r>
            <w:r w:rsidRPr="00D95C15">
              <w:rPr>
                <w:rFonts w:cs="Calibri"/>
                <w:sz w:val="24"/>
                <w:szCs w:val="24"/>
              </w:rPr>
              <w:t>ancient and captivating setting</w:t>
            </w:r>
            <w:ins w:id="93" w:author="HAMMERSLEY MICHAEL JOHN" w:date="2026-03-03T15:49:00Z">
              <w:r w:rsidR="002201BD">
                <w:rPr>
                  <w:rFonts w:cs="Calibri"/>
                  <w:sz w:val="24"/>
                  <w:szCs w:val="24"/>
                </w:rPr>
                <w:t>.</w:t>
              </w:r>
            </w:ins>
          </w:p>
        </w:tc>
      </w:tr>
      <w:tr w:rsidR="008B0DEF" w14:paraId="2A96DB30" w14:textId="77777777">
        <w:tc>
          <w:tcPr>
            <w:tcW w:w="4814" w:type="dxa"/>
          </w:tcPr>
          <w:p w14:paraId="4228A870" w14:textId="77777777" w:rsidR="008B0DEF" w:rsidRDefault="00FF7748">
            <w:pPr>
              <w:widowControl w:val="0"/>
              <w:spacing w:after="0" w:line="240" w:lineRule="auto"/>
              <w:rPr>
                <w:rFonts w:ascii="Calibri" w:hAnsi="Calibri" w:cs="Calibri"/>
                <w:sz w:val="24"/>
                <w:szCs w:val="24"/>
                <w:lang w:val="it-IT"/>
              </w:rPr>
            </w:pPr>
            <w:r>
              <w:rPr>
                <w:rFonts w:cs="Calibri"/>
                <w:sz w:val="24"/>
                <w:szCs w:val="24"/>
                <w:lang w:val="it-IT"/>
              </w:rPr>
              <w:t>Cividale del Friuli è stata fondata nel I secolo a.C. da Giulio Cesare con il nome di Forum Julii da cui il nome Friuli. Nel 568 d.C. divenne sede del primo ducato longobardo in Italia e, per alcuni secoli, residenza dei Patriarchi di Aquileia. Dopo 350 anni circa di dominio della Repubblica di Venezia, entrò a metà Ottocento a far parte del Regno d'Italia.</w:t>
            </w:r>
          </w:p>
        </w:tc>
        <w:tc>
          <w:tcPr>
            <w:tcW w:w="4813" w:type="dxa"/>
          </w:tcPr>
          <w:p w14:paraId="2CD2B5D8" w14:textId="2FAAC9E2" w:rsidR="008B0DEF" w:rsidRPr="00FF7748" w:rsidRDefault="00FF7748">
            <w:pPr>
              <w:widowControl w:val="0"/>
              <w:spacing w:after="0" w:line="240" w:lineRule="auto"/>
              <w:rPr>
                <w:lang w:val="en-US"/>
              </w:rPr>
            </w:pPr>
            <w:r w:rsidRPr="00547ED0">
              <w:t>Cividale del Friuli was founded in the 1</w:t>
            </w:r>
            <w:r w:rsidRPr="00547ED0">
              <w:rPr>
                <w:vertAlign w:val="superscript"/>
              </w:rPr>
              <w:t>st</w:t>
            </w:r>
            <w:r w:rsidRPr="00547ED0">
              <w:t> century B.C. by Julius Caesar under the name of Forum </w:t>
            </w:r>
            <w:proofErr w:type="spellStart"/>
            <w:r w:rsidRPr="00547ED0">
              <w:t>Julii</w:t>
            </w:r>
            <w:proofErr w:type="spellEnd"/>
            <w:r w:rsidRPr="00547ED0">
              <w:t xml:space="preserve">, which explains </w:t>
            </w:r>
            <w:del w:id="94" w:author="HAMMERSLEY MICHAEL JOHN" w:date="2026-03-03T15:53:00Z">
              <w:r w:rsidRPr="00547ED0" w:rsidDel="00984631">
                <w:delText xml:space="preserve">its </w:delText>
              </w:r>
            </w:del>
            <w:ins w:id="95" w:author="HAMMERSLEY MICHAEL JOHN" w:date="2026-03-03T15:53:00Z">
              <w:r w:rsidR="00984631">
                <w:t xml:space="preserve">the origin of the </w:t>
              </w:r>
            </w:ins>
            <w:del w:id="96" w:author="HAMMERSLEY MICHAEL JOHN" w:date="2026-03-03T15:53:00Z">
              <w:r w:rsidRPr="00547ED0" w:rsidDel="00984631">
                <w:delText xml:space="preserve">current </w:delText>
              </w:r>
            </w:del>
            <w:r w:rsidRPr="00547ED0">
              <w:t>name Friuli. In 568 A.D. the first Lombard duchy in Italy was established there and, for some centuries, it was also the city where the Patriarchs of Aquileia lived. After a 350 year-long Venetian rule</w:t>
            </w:r>
            <w:ins w:id="97" w:author="HAMMERSLEY MICHAEL JOHN" w:date="2026-03-03T16:00:00Z">
              <w:r w:rsidR="00655684">
                <w:t>/After having lived under the domination of the Republic of Venice for 350 years</w:t>
              </w:r>
            </w:ins>
            <w:del w:id="98" w:author="HAMMERSLEY MICHAEL JOHN" w:date="2026-03-03T16:00:00Z">
              <w:r w:rsidRPr="00547ED0" w:rsidDel="00655684">
                <w:delText>,</w:delText>
              </w:r>
            </w:del>
            <w:r w:rsidRPr="00547ED0">
              <w:t> the city was annexed to</w:t>
            </w:r>
            <w:ins w:id="99" w:author="HAMMERSLEY MICHAEL JOHN" w:date="2026-03-03T16:02:00Z">
              <w:r w:rsidR="00655684">
                <w:t xml:space="preserve">/became part of </w:t>
              </w:r>
            </w:ins>
            <w:del w:id="100" w:author="HAMMERSLEY MICHAEL JOHN" w:date="2026-03-03T16:02:00Z">
              <w:r w:rsidRPr="00547ED0" w:rsidDel="00655684">
                <w:delText xml:space="preserve"> </w:delText>
              </w:r>
            </w:del>
            <w:r w:rsidRPr="00547ED0">
              <w:t>the Kingdom of Italy in the mid-nineteenth century.</w:t>
            </w:r>
            <w:r w:rsidRPr="00FF7748">
              <w:rPr>
                <w:lang w:val="en-US"/>
              </w:rPr>
              <w:t> </w:t>
            </w:r>
          </w:p>
        </w:tc>
      </w:tr>
      <w:tr w:rsidR="008B0DEF" w14:paraId="74B54EBA" w14:textId="77777777">
        <w:tc>
          <w:tcPr>
            <w:tcW w:w="4814" w:type="dxa"/>
          </w:tcPr>
          <w:p w14:paraId="7863915B" w14:textId="77777777" w:rsidR="008B0DEF" w:rsidRDefault="00FF7748">
            <w:pPr>
              <w:widowControl w:val="0"/>
              <w:spacing w:after="0" w:line="240" w:lineRule="auto"/>
              <w:rPr>
                <w:rFonts w:ascii="Calibri" w:hAnsi="Calibri" w:cs="Calibri"/>
                <w:sz w:val="24"/>
                <w:szCs w:val="24"/>
                <w:lang w:val="it-IT"/>
              </w:rPr>
            </w:pPr>
            <w:r>
              <w:rPr>
                <w:rFonts w:cs="Calibri"/>
                <w:sz w:val="24"/>
                <w:szCs w:val="24"/>
                <w:lang w:val="it-IT"/>
              </w:rPr>
              <w:lastRenderedPageBreak/>
              <w:t xml:space="preserve">Nella città troverete diverse perle dell'arte come il palazzo affrescato </w:t>
            </w:r>
            <w:proofErr w:type="spellStart"/>
            <w:r>
              <w:rPr>
                <w:rFonts w:cs="Calibri"/>
                <w:sz w:val="24"/>
                <w:szCs w:val="24"/>
                <w:lang w:val="it-IT"/>
              </w:rPr>
              <w:t>Stringher-Levrini</w:t>
            </w:r>
            <w:proofErr w:type="spellEnd"/>
            <w:r>
              <w:rPr>
                <w:rFonts w:cs="Calibri"/>
                <w:sz w:val="24"/>
                <w:szCs w:val="24"/>
                <w:lang w:val="it-IT"/>
              </w:rPr>
              <w:t xml:space="preserve"> del XVI secolo, il Monastero di Santa Maria in Valle e il Tempietto Longobardo (VIII secolo), il Museo Archeologico Nazionale nel palazzo dei Provveditori Veneti (XVI secolo) sul progetto di Andrea Palladio, il Duomo del 1457, il Museo Cristiano e il Tesoro del duomo, il Ponte del Diavolo (XV secolo), la Casa Medievale, l'Ipogeo Celtico con i “mascheroni” scolpiti nella pietra ovvero probabili resti di arte funeraria celtica.</w:t>
            </w:r>
          </w:p>
          <w:p w14:paraId="1ECC56DB" w14:textId="77777777" w:rsidR="008B0DEF" w:rsidRDefault="008B0DEF">
            <w:pPr>
              <w:widowControl w:val="0"/>
              <w:spacing w:after="0" w:line="240" w:lineRule="auto"/>
              <w:rPr>
                <w:rFonts w:ascii="Calibri" w:hAnsi="Calibri" w:cs="Calibri"/>
                <w:sz w:val="24"/>
                <w:szCs w:val="24"/>
                <w:lang w:val="it-IT"/>
              </w:rPr>
            </w:pPr>
          </w:p>
        </w:tc>
        <w:tc>
          <w:tcPr>
            <w:tcW w:w="4813" w:type="dxa"/>
          </w:tcPr>
          <w:p w14:paraId="202CE0B5" w14:textId="359BDBEE" w:rsidR="008B0DEF" w:rsidRPr="00FF7748" w:rsidRDefault="00FF7748" w:rsidP="00FF7748">
            <w:pPr>
              <w:rPr>
                <w:lang w:val="en-US"/>
              </w:rPr>
            </w:pPr>
            <w:r w:rsidRPr="00547ED0">
              <w:t>In the town</w:t>
            </w:r>
            <w:ins w:id="101" w:author="HAMMERSLEY MICHAEL JOHN" w:date="2026-03-03T16:03:00Z">
              <w:r w:rsidR="00655684">
                <w:t>,</w:t>
              </w:r>
            </w:ins>
            <w:r w:rsidRPr="00547ED0">
              <w:t xml:space="preserve"> you will find several </w:t>
            </w:r>
            <w:ins w:id="102" w:author="HAMMERSLEY MICHAEL JOHN" w:date="2026-03-03T16:03:00Z">
              <w:r w:rsidR="00655684">
                <w:t xml:space="preserve">places of great </w:t>
              </w:r>
            </w:ins>
            <w:r w:rsidRPr="00547ED0">
              <w:t xml:space="preserve">artistic </w:t>
            </w:r>
            <w:ins w:id="103" w:author="HAMMERSLEY MICHAEL JOHN" w:date="2026-03-03T16:03:00Z">
              <w:r w:rsidR="00655684">
                <w:t>value/</w:t>
              </w:r>
            </w:ins>
            <w:r w:rsidRPr="00547ED0">
              <w:t xml:space="preserve">gems, including the </w:t>
            </w:r>
            <w:ins w:id="104" w:author="HAMMERSLEY MICHAEL JOHN" w:date="2026-03-03T16:05:00Z">
              <w:r w:rsidR="00655684" w:rsidRPr="00547ED0">
                <w:t>frescoed</w:t>
              </w:r>
              <w:r w:rsidR="00655684">
                <w:t xml:space="preserve">, </w:t>
              </w:r>
            </w:ins>
            <w:r w:rsidRPr="00547ED0">
              <w:t>16th-century </w:t>
            </w:r>
            <w:proofErr w:type="spellStart"/>
            <w:r w:rsidRPr="00547ED0">
              <w:t>Stringher-Levrini</w:t>
            </w:r>
            <w:proofErr w:type="spellEnd"/>
            <w:r w:rsidRPr="00547ED0">
              <w:t> </w:t>
            </w:r>
            <w:del w:id="105" w:author="HAMMERSLEY MICHAEL JOHN" w:date="2026-03-03T16:05:00Z">
              <w:r w:rsidRPr="00547ED0" w:rsidDel="00655684">
                <w:delText>frescoed</w:delText>
              </w:r>
            </w:del>
            <w:r w:rsidRPr="00547ED0">
              <w:t xml:space="preserve"> palace, the </w:t>
            </w:r>
            <w:del w:id="106" w:author="HAMMERSLEY MICHAEL JOHN" w:date="2026-03-03T16:06:00Z">
              <w:r w:rsidRPr="00547ED0" w:rsidDel="00655684">
                <w:delText xml:space="preserve">Monastery </w:delText>
              </w:r>
            </w:del>
            <w:ins w:id="107" w:author="HAMMERSLEY MICHAEL JOHN" w:date="2026-03-03T16:06:00Z">
              <w:r w:rsidR="00655684">
                <w:t>m</w:t>
              </w:r>
              <w:r w:rsidR="00655684" w:rsidRPr="00547ED0">
                <w:t xml:space="preserve">onastery </w:t>
              </w:r>
            </w:ins>
            <w:r w:rsidRPr="00547ED0">
              <w:t xml:space="preserve">of Santa Maria in Valle and the 8th-century Lombard Temple, the National Archaeological Museum housed in the 16th-century </w:t>
            </w:r>
            <w:ins w:id="108" w:author="HAMMERSLEY MICHAEL JOHN" w:date="2026-03-03T16:09:00Z">
              <w:r w:rsidR="00655684">
                <w:t>p</w:t>
              </w:r>
            </w:ins>
            <w:del w:id="109" w:author="HAMMERSLEY MICHAEL JOHN" w:date="2026-03-03T16:09:00Z">
              <w:r w:rsidRPr="00547ED0" w:rsidDel="00655684">
                <w:delText>P</w:delText>
              </w:r>
            </w:del>
            <w:r w:rsidRPr="00547ED0">
              <w:t xml:space="preserve">alace of the </w:t>
            </w:r>
            <w:ins w:id="110" w:author="HAMMERSLEY MICHAEL JOHN" w:date="2026-03-03T16:09:00Z">
              <w:r w:rsidR="00655684">
                <w:rPr>
                  <w:rFonts w:cs="Calibri"/>
                  <w:sz w:val="24"/>
                  <w:szCs w:val="24"/>
                  <w:lang w:val="it-IT"/>
                </w:rPr>
                <w:t xml:space="preserve">Provveditori Veneti </w:t>
              </w:r>
            </w:ins>
            <w:del w:id="111" w:author="HAMMERSLEY MICHAEL JOHN" w:date="2026-03-03T16:09:00Z">
              <w:r w:rsidRPr="00547ED0" w:rsidDel="00655684">
                <w:delText xml:space="preserve">Venetian “Provveditori”, </w:delText>
              </w:r>
            </w:del>
            <w:r w:rsidRPr="00547ED0">
              <w:t>designed by Andrea Palladio, the Cathedral dating back to 1457, the Christian Museum and the Cathedral Treasury, the 15th-century “Ponte del Diavolo” (Devil’s Bridge) , the Medieval House, and the Celtic Hypogeum (the underground part of the city) with its stone-carved “</w:t>
            </w:r>
            <w:proofErr w:type="spellStart"/>
            <w:r w:rsidRPr="00547ED0">
              <w:t>mascheroni</w:t>
            </w:r>
            <w:proofErr w:type="spellEnd"/>
            <w:r w:rsidRPr="00547ED0">
              <w:t>” (mask figures), believed to be remnants of Celtic funerary art.</w:t>
            </w:r>
            <w:r w:rsidRPr="00FF7748">
              <w:rPr>
                <w:lang w:val="en-US"/>
              </w:rPr>
              <w:t> </w:t>
            </w:r>
          </w:p>
        </w:tc>
      </w:tr>
    </w:tbl>
    <w:p w14:paraId="6A9A20A4" w14:textId="0C06414A" w:rsidR="008B0DEF" w:rsidRDefault="008B0DEF" w:rsidP="00D95C15"/>
    <w:sectPr w:rsidR="008B0DEF">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Lucida Sans">
    <w:altName w:val="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MMERSLEY MICHAEL JOHN">
    <w15:presenceInfo w15:providerId="AD" w15:userId="S-1-5-21-436374069-1659004503-1417001333-202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0"/>
  <w:proofState w:spelling="clean" w:grammar="clean"/>
  <w:trackRevisions/>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EF"/>
    <w:rsid w:val="000205C7"/>
    <w:rsid w:val="002201BD"/>
    <w:rsid w:val="00256CAF"/>
    <w:rsid w:val="002D3ADA"/>
    <w:rsid w:val="00326E91"/>
    <w:rsid w:val="003A1434"/>
    <w:rsid w:val="003D2D14"/>
    <w:rsid w:val="00421547"/>
    <w:rsid w:val="00432A2E"/>
    <w:rsid w:val="0047296B"/>
    <w:rsid w:val="00536E11"/>
    <w:rsid w:val="005E7253"/>
    <w:rsid w:val="00604F3A"/>
    <w:rsid w:val="00655684"/>
    <w:rsid w:val="006665D0"/>
    <w:rsid w:val="00677931"/>
    <w:rsid w:val="006E162E"/>
    <w:rsid w:val="008B0DEF"/>
    <w:rsid w:val="00984631"/>
    <w:rsid w:val="009C28C4"/>
    <w:rsid w:val="00A75D4A"/>
    <w:rsid w:val="00BF303C"/>
    <w:rsid w:val="00CF4216"/>
    <w:rsid w:val="00D9082F"/>
    <w:rsid w:val="00D95C15"/>
    <w:rsid w:val="00DC7F2F"/>
    <w:rsid w:val="00DE4614"/>
    <w:rsid w:val="00E43BDA"/>
    <w:rsid w:val="00E45E1A"/>
    <w:rsid w:val="00EB5ADF"/>
    <w:rsid w:val="00FF77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BF17F"/>
  <w15:docId w15:val="{B2F3699E-8791-414C-9057-A0A46F6A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qFormat/>
    <w:rsid w:val="00FC744B"/>
    <w:rPr>
      <w:color w:val="0563C1" w:themeColor="hyperlink"/>
      <w:u w:val="single"/>
    </w:rPr>
  </w:style>
  <w:style w:type="character" w:customStyle="1" w:styleId="Menzionenonrisolta1">
    <w:name w:val="Menzione non risolta1"/>
    <w:basedOn w:val="Carpredefinitoparagrafo"/>
    <w:uiPriority w:val="99"/>
    <w:semiHidden/>
    <w:unhideWhenUsed/>
    <w:qFormat/>
    <w:rsid w:val="00FC744B"/>
    <w:rPr>
      <w:color w:val="605E5C"/>
      <w:shd w:val="clear" w:color="auto" w:fill="E1DFDD"/>
    </w:rPr>
  </w:style>
  <w:style w:type="character" w:styleId="Collegamentovisitato">
    <w:name w:val="FollowedHyperlink"/>
    <w:basedOn w:val="Carpredefinitoparagrafo"/>
    <w:uiPriority w:val="99"/>
    <w:semiHidden/>
    <w:unhideWhenUsed/>
    <w:qFormat/>
    <w:rsid w:val="004E06A6"/>
    <w:rPr>
      <w:color w:val="954F72" w:themeColor="followedHyperlink"/>
      <w:u w:val="single"/>
    </w:rPr>
  </w:style>
  <w:style w:type="character" w:styleId="Collegamentoipertestuale">
    <w:name w:val="Hyperlink"/>
    <w:rPr>
      <w:color w:val="00008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88"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ex">
    <w:name w:val="Index"/>
    <w:basedOn w:val="Normale"/>
    <w:qFormat/>
    <w:pPr>
      <w:suppressLineNumbers/>
    </w:pPr>
    <w:rPr>
      <w:rFonts w:ascii="Calibri" w:hAnsi="Calibri" w:cs="Arial Unicode MS"/>
    </w:rPr>
  </w:style>
  <w:style w:type="paragraph" w:styleId="Titolo">
    <w:name w:val="Title"/>
    <w:basedOn w:val="Normale"/>
    <w:next w:val="Corpotesto"/>
    <w:qFormat/>
    <w:pPr>
      <w:keepNext/>
      <w:spacing w:before="240" w:after="120"/>
    </w:pPr>
    <w:rPr>
      <w:rFonts w:ascii="Liberation Sans" w:eastAsia="SimSun" w:hAnsi="Liberation Sans" w:cs="Lucida Sans"/>
      <w:sz w:val="28"/>
      <w:szCs w:val="28"/>
    </w:rPr>
  </w:style>
  <w:style w:type="paragraph" w:customStyle="1" w:styleId="Indice">
    <w:name w:val="Indice"/>
    <w:basedOn w:val="Normale"/>
    <w:qFormat/>
    <w:pPr>
      <w:suppressLineNumbers/>
    </w:pPr>
    <w:rPr>
      <w:rFonts w:cs="Lucida Sans"/>
    </w:rPr>
  </w:style>
  <w:style w:type="table" w:styleId="Grigliatabella">
    <w:name w:val="Table Grid"/>
    <w:basedOn w:val="Tabellanormale"/>
    <w:uiPriority w:val="39"/>
    <w:rsid w:val="00E42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avouslefrioul.com/it/arte-cultura-fvg/palmanov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1273</Words>
  <Characters>7257</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dc:creator>
  <dc:description/>
  <cp:lastModifiedBy>HAMMERSLEY MICHAEL JOHN</cp:lastModifiedBy>
  <cp:revision>2</cp:revision>
  <dcterms:created xsi:type="dcterms:W3CDTF">2026-03-03T15:17:00Z</dcterms:created>
  <dcterms:modified xsi:type="dcterms:W3CDTF">2026-03-03T15:17:00Z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