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4F526" w14:textId="77777777" w:rsidR="003A3DE4" w:rsidRPr="00F15C60" w:rsidRDefault="003A3DE4" w:rsidP="00894278">
      <w:pPr>
        <w:spacing w:after="0" w:line="240" w:lineRule="auto"/>
        <w:rPr>
          <w:rFonts w:ascii="Avenir Next LT Pro" w:hAnsi="Avenir Next LT Pro"/>
          <w:color w:val="000000" w:themeColor="text1"/>
          <w:lang w:val="en-GB"/>
        </w:rPr>
      </w:pPr>
    </w:p>
    <w:p w14:paraId="7B2691DA" w14:textId="542F0064" w:rsidR="006A61F5" w:rsidRPr="00F15C60" w:rsidRDefault="00CF07AA" w:rsidP="00894278">
      <w:pPr>
        <w:spacing w:after="0" w:line="240" w:lineRule="auto"/>
        <w:rPr>
          <w:rFonts w:ascii="Avenir Next LT Pro" w:hAnsi="Avenir Next LT Pro"/>
          <w:color w:val="000000" w:themeColor="text1"/>
          <w:sz w:val="32"/>
          <w:szCs w:val="32"/>
          <w:lang w:val="en-GB"/>
        </w:rPr>
      </w:pPr>
      <w:r w:rsidRPr="00F15C60">
        <w:rPr>
          <w:rFonts w:ascii="Avenir Next LT Pro" w:hAnsi="Avenir Next LT Pro"/>
          <w:b/>
          <w:color w:val="000000" w:themeColor="text1"/>
          <w:sz w:val="32"/>
          <w:szCs w:val="32"/>
          <w:lang w:val="en-GB"/>
        </w:rPr>
        <w:t xml:space="preserve">Il Turismo </w:t>
      </w:r>
      <w:proofErr w:type="spellStart"/>
      <w:r w:rsidRPr="00F15C60">
        <w:rPr>
          <w:rFonts w:ascii="Avenir Next LT Pro" w:hAnsi="Avenir Next LT Pro"/>
          <w:b/>
          <w:color w:val="000000" w:themeColor="text1"/>
          <w:sz w:val="32"/>
          <w:szCs w:val="32"/>
          <w:lang w:val="en-GB"/>
        </w:rPr>
        <w:t>Enogastronomico</w:t>
      </w:r>
      <w:proofErr w:type="spellEnd"/>
      <w:r w:rsidRPr="00F15C60">
        <w:rPr>
          <w:rFonts w:ascii="Avenir Next LT Pro" w:hAnsi="Avenir Next LT Pro"/>
          <w:b/>
          <w:color w:val="000000" w:themeColor="text1"/>
          <w:sz w:val="32"/>
          <w:szCs w:val="32"/>
          <w:lang w:val="en-GB"/>
        </w:rPr>
        <w:t xml:space="preserve"> - Translations</w:t>
      </w:r>
    </w:p>
    <w:p w14:paraId="2E7CA108" w14:textId="0DC3CE06" w:rsidR="003A3DE4" w:rsidRPr="00F15C60" w:rsidRDefault="003A3DE4" w:rsidP="00894278">
      <w:pPr>
        <w:spacing w:after="0" w:line="240" w:lineRule="auto"/>
        <w:rPr>
          <w:rFonts w:ascii="Avenir Next LT Pro" w:hAnsi="Avenir Next LT Pro"/>
          <w:color w:val="000000" w:themeColor="text1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A3DE4" w:rsidRPr="00F15C60" w14:paraId="14381E77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8E2A" w14:textId="77777777" w:rsidR="003A3DE4" w:rsidRPr="00F15C60" w:rsidRDefault="003A3DE4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  <w:r w:rsidRPr="00F15C60">
              <w:rPr>
                <w:rFonts w:ascii="Avenir Next LT Pro" w:hAnsi="Avenir Next LT Pro"/>
                <w:b/>
                <w:color w:val="000000" w:themeColor="text1"/>
                <w:lang w:val="en-GB"/>
              </w:rPr>
              <w:t xml:space="preserve">Il Turismo </w:t>
            </w:r>
            <w:proofErr w:type="spellStart"/>
            <w:r w:rsidRPr="00F15C60">
              <w:rPr>
                <w:rFonts w:ascii="Avenir Next LT Pro" w:hAnsi="Avenir Next LT Pro"/>
                <w:b/>
                <w:color w:val="000000" w:themeColor="text1"/>
                <w:lang w:val="en-GB"/>
              </w:rPr>
              <w:t>Enogastronomico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CE6E" w14:textId="77777777" w:rsidR="003A3DE4" w:rsidRPr="00F15C60" w:rsidRDefault="003A3DE4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  <w:r w:rsidRPr="00F15C60">
              <w:rPr>
                <w:rFonts w:ascii="Avenir Next LT Pro" w:hAnsi="Avenir Next LT Pro"/>
                <w:b/>
                <w:color w:val="000000" w:themeColor="text1"/>
                <w:lang w:val="en-GB"/>
              </w:rPr>
              <w:t>Food and wine tourism</w:t>
            </w:r>
          </w:p>
        </w:tc>
      </w:tr>
      <w:tr w:rsidR="003A3DE4" w:rsidRPr="00F15C60" w14:paraId="08657A84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802A" w14:textId="77777777" w:rsidR="003A3DE4" w:rsidRPr="00F15C60" w:rsidRDefault="003A3DE4" w:rsidP="00894278">
            <w:pPr>
              <w:rPr>
                <w:rFonts w:ascii="Avenir Next LT Pro" w:hAnsi="Avenir Next LT Pro"/>
                <w:color w:val="000000" w:themeColor="text1"/>
              </w:rPr>
            </w:pPr>
            <w:r w:rsidRPr="00F15C60">
              <w:rPr>
                <w:rFonts w:ascii="Avenir Next LT Pro" w:hAnsi="Avenir Next LT Pro"/>
                <w:color w:val="FF0000"/>
              </w:rPr>
              <w:t xml:space="preserve">Uno degli aspetti più caratterizzanti di un territorio è il suo patrimonio culturale che ormai da anni viene sfruttato come strumento di promozione anche in un’ottica di turismo.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32F4" w14:textId="0D1B9D78" w:rsidR="006A61F5" w:rsidRPr="00F15C60" w:rsidRDefault="003A3DE4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One of the main characteristic aspects of an area is its own cultural heritage</w:t>
            </w:r>
            <w:r w:rsidR="00684CC6">
              <w:rPr>
                <w:rFonts w:ascii="Avenir Next LT Pro" w:hAnsi="Avenir Next LT Pro"/>
                <w:color w:val="000000" w:themeColor="text1"/>
                <w:lang w:val="en-GB"/>
              </w:rPr>
              <w:t xml:space="preserve">, </w:t>
            </w:r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which has </w:t>
            </w:r>
            <w:r w:rsidRPr="00F15C60">
              <w:rPr>
                <w:rFonts w:ascii="Avenir Next LT Pro" w:hAnsi="Avenir Next LT Pro"/>
                <w:color w:val="000000" w:themeColor="text1"/>
                <w:u w:val="single"/>
                <w:lang w:val="en-GB"/>
              </w:rPr>
              <w:t>now</w:t>
            </w:r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 (already) been exploited for years as a means of promotion also from a tourism perspective</w:t>
            </w:r>
            <w:r w:rsidR="006A61F5" w:rsidRPr="00F15C60">
              <w:rPr>
                <w:rFonts w:ascii="Avenir Next LT Pro" w:hAnsi="Avenir Next LT Pro"/>
                <w:color w:val="000000" w:themeColor="text1"/>
                <w:lang w:val="en-GB"/>
              </w:rPr>
              <w:t>.</w:t>
            </w:r>
          </w:p>
          <w:p w14:paraId="3042A94B" w14:textId="6C509309" w:rsidR="003A3DE4" w:rsidRPr="00F15C60" w:rsidRDefault="00CF07AA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Chiara</w:t>
            </w:r>
          </w:p>
        </w:tc>
      </w:tr>
      <w:tr w:rsidR="006A61F5" w:rsidRPr="00F15C60" w14:paraId="633AA3D1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EC0A" w14:textId="557588D0" w:rsidR="006A61F5" w:rsidRPr="00F15C60" w:rsidRDefault="006A61F5" w:rsidP="00894278">
            <w:pPr>
              <w:rPr>
                <w:rFonts w:ascii="Avenir Next LT Pro" w:hAnsi="Avenir Next LT Pro"/>
                <w:lang w:val="en-GB"/>
              </w:rPr>
            </w:pPr>
            <w:r w:rsidRPr="00F15C60">
              <w:rPr>
                <w:rFonts w:ascii="Avenir Next LT Pro" w:hAnsi="Avenir Next LT Pro"/>
                <w:lang w:val="en-GB"/>
              </w:rPr>
              <w:t>One of the main characteristic aspects of an area is its cultural heritage</w:t>
            </w:r>
            <w:r w:rsidR="00684CC6">
              <w:rPr>
                <w:rFonts w:ascii="Avenir Next LT Pro" w:hAnsi="Avenir Next LT Pro"/>
                <w:lang w:val="en-GB"/>
              </w:rPr>
              <w:t>,</w:t>
            </w:r>
            <w:r w:rsidRPr="00F15C60">
              <w:rPr>
                <w:rFonts w:ascii="Avenir Next LT Pro" w:hAnsi="Avenir Next LT Pro"/>
                <w:lang w:val="en-GB"/>
              </w:rPr>
              <w:t xml:space="preserve"> which has now/already been exploited for years as a means of promotion also from a tourism perspective.</w:t>
            </w:r>
          </w:p>
          <w:p w14:paraId="72EE4FC4" w14:textId="58E1A7A1" w:rsidR="006A61F5" w:rsidRPr="00F15C60" w:rsidRDefault="006A61F5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Marian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E84D" w14:textId="7774C34E" w:rsidR="006A61F5" w:rsidRPr="00F15C60" w:rsidRDefault="006A61F5" w:rsidP="00894278">
            <w:pPr>
              <w:rPr>
                <w:rFonts w:ascii="Avenir Next LT Pro" w:hAnsi="Avenir Next LT Pro"/>
                <w:lang w:val="en-GB"/>
              </w:rPr>
            </w:pPr>
            <w:r w:rsidRPr="00F15C60">
              <w:rPr>
                <w:rFonts w:ascii="Avenir Next LT Pro" w:hAnsi="Avenir Next LT Pro"/>
                <w:lang w:val="en-GB"/>
              </w:rPr>
              <w:t>One of the main characteristic aspects of an area is its cultural heritage</w:t>
            </w:r>
            <w:r w:rsidR="00684CC6">
              <w:rPr>
                <w:rFonts w:ascii="Avenir Next LT Pro" w:hAnsi="Avenir Next LT Pro"/>
                <w:lang w:val="en-GB"/>
              </w:rPr>
              <w:t>,</w:t>
            </w:r>
            <w:r w:rsidRPr="00F15C60">
              <w:rPr>
                <w:rFonts w:ascii="Avenir Next LT Pro" w:hAnsi="Avenir Next LT Pro"/>
                <w:lang w:val="en-GB"/>
              </w:rPr>
              <w:t xml:space="preserve"> which has now/already been exploited for years as a means of promotion also from a tourism perspective.</w:t>
            </w:r>
          </w:p>
          <w:p w14:paraId="3B771A59" w14:textId="22EA7389" w:rsidR="006A61F5" w:rsidRPr="00F15C60" w:rsidRDefault="00CF07AA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Martina</w:t>
            </w:r>
          </w:p>
        </w:tc>
      </w:tr>
      <w:tr w:rsidR="006A61F5" w:rsidRPr="00F15C60" w14:paraId="17D7AAEC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80CF" w14:textId="77777777" w:rsidR="006A61F5" w:rsidRPr="00F15C60" w:rsidRDefault="006A61F5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1504" w14:textId="190E689C" w:rsidR="00CF07AA" w:rsidRPr="00CF07AA" w:rsidRDefault="00CF07AA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  <w:r w:rsidRPr="00CF07AA">
              <w:rPr>
                <w:rFonts w:ascii="Avenir Next LT Pro" w:hAnsi="Avenir Next LT Pro"/>
                <w:color w:val="000000" w:themeColor="text1"/>
                <w:lang w:val="en-GB"/>
              </w:rPr>
              <w:t>One of the main characteristic aspects of an area is its cultural heritage</w:t>
            </w:r>
            <w:r w:rsidR="00684CC6">
              <w:rPr>
                <w:rFonts w:ascii="Avenir Next LT Pro" w:hAnsi="Avenir Next LT Pro"/>
                <w:color w:val="000000" w:themeColor="text1"/>
                <w:lang w:val="en-GB"/>
              </w:rPr>
              <w:t>,</w:t>
            </w:r>
            <w:r w:rsidRPr="00CF07AA">
              <w:rPr>
                <w:rFonts w:ascii="Avenir Next LT Pro" w:hAnsi="Avenir Next LT Pro"/>
                <w:color w:val="000000" w:themeColor="text1"/>
                <w:lang w:val="en-GB"/>
              </w:rPr>
              <w:t xml:space="preserve"> which has now/already been exploited for years as a means of promotion also from a tourism perspective.</w:t>
            </w:r>
          </w:p>
          <w:p w14:paraId="5D797704" w14:textId="745AC4D6" w:rsidR="006A61F5" w:rsidRPr="00F15C60" w:rsidRDefault="00CF07AA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Sofia</w:t>
            </w:r>
          </w:p>
        </w:tc>
      </w:tr>
      <w:tr w:rsidR="003A3DE4" w:rsidRPr="00F15C60" w14:paraId="51F943C5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CC61" w14:textId="77777777" w:rsidR="003A3DE4" w:rsidRPr="00F15C60" w:rsidRDefault="003A3DE4" w:rsidP="00894278">
            <w:pPr>
              <w:rPr>
                <w:rFonts w:ascii="Avenir Next LT Pro" w:hAnsi="Avenir Next LT Pro"/>
                <w:color w:val="000000" w:themeColor="text1"/>
              </w:rPr>
            </w:pPr>
            <w:r w:rsidRPr="00F15C60">
              <w:rPr>
                <w:rFonts w:ascii="Avenir Next LT Pro" w:hAnsi="Avenir Next LT Pro"/>
                <w:color w:val="FF0000"/>
              </w:rPr>
              <w:t xml:space="preserve">Il turismo culturale, però, non deve essere semplicisticamente considerato solo come quel flusso di viaggiatori interessati alle bellezze storico-artistiche di un paese (musei, chiese, monumenti, </w:t>
            </w:r>
            <w:proofErr w:type="spellStart"/>
            <w:r w:rsidRPr="00F15C60">
              <w:rPr>
                <w:rFonts w:ascii="Avenir Next LT Pro" w:hAnsi="Avenir Next LT Pro"/>
                <w:color w:val="FF0000"/>
              </w:rPr>
              <w:t>ecc</w:t>
            </w:r>
            <w:proofErr w:type="spellEnd"/>
            <w:r w:rsidRPr="00F15C60">
              <w:rPr>
                <w:rFonts w:ascii="Avenir Next LT Pro" w:hAnsi="Avenir Next LT Pro"/>
                <w:color w:val="FF0000"/>
              </w:rPr>
              <w:t>). Di fatto il turismo culturale tende alla fruizione di tutto il territorio e, quindi, anche delle sue tradizioni, paesaggio, artigianato, e, sempre di più, gastronomia.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300F" w14:textId="434A392C" w:rsidR="003A3DE4" w:rsidRPr="00F15C60" w:rsidRDefault="003A3DE4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However, cultural tourism should</w:t>
            </w:r>
            <w:r w:rsidR="00684CC6">
              <w:rPr>
                <w:rFonts w:ascii="Avenir Next LT Pro" w:hAnsi="Avenir Next LT Pro"/>
                <w:color w:val="000000" w:themeColor="text1"/>
                <w:lang w:val="en-GB"/>
              </w:rPr>
              <w:t xml:space="preserve"> </w:t>
            </w:r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n</w:t>
            </w:r>
            <w:r w:rsidR="00684CC6">
              <w:rPr>
                <w:rFonts w:ascii="Avenir Next LT Pro" w:hAnsi="Avenir Next LT Pro"/>
                <w:color w:val="000000" w:themeColor="text1"/>
                <w:lang w:val="en-GB"/>
              </w:rPr>
              <w:t>o</w:t>
            </w:r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t be simply </w:t>
            </w:r>
            <w:r w:rsidRPr="00F15C60">
              <w:rPr>
                <w:rFonts w:ascii="Avenir Next LT Pro" w:hAnsi="Avenir Next LT Pro"/>
                <w:color w:val="000000" w:themeColor="text1"/>
                <w:u w:val="single"/>
                <w:lang w:val="en-GB"/>
              </w:rPr>
              <w:t>understood</w:t>
            </w:r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 (considered) only as a flow of tourists interested in historical and artistic beauty of a country (museums, churches, monuments, etc.). Indeed, cultural tourism tends to promote the enjoyment of all of a country and therefore also of its traditions, its landscapes, its </w:t>
            </w:r>
            <w:r w:rsidRPr="00F15C60">
              <w:rPr>
                <w:rFonts w:ascii="Avenir Next LT Pro" w:hAnsi="Avenir Next LT Pro"/>
                <w:color w:val="000000" w:themeColor="text1"/>
                <w:u w:val="single"/>
                <w:lang w:val="en-GB"/>
              </w:rPr>
              <w:t>craftsmanship</w:t>
            </w:r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 (arts and crafts/craftworks) and </w:t>
            </w:r>
            <w:r w:rsidRPr="00F15C60">
              <w:rPr>
                <w:rFonts w:ascii="Avenir Next LT Pro" w:hAnsi="Avenir Next LT Pro"/>
                <w:color w:val="000000" w:themeColor="text1"/>
                <w:u w:val="single"/>
                <w:lang w:val="en-GB"/>
              </w:rPr>
              <w:t>ever</w:t>
            </w:r>
            <w:r w:rsidR="00684CC6">
              <w:rPr>
                <w:rFonts w:ascii="Avenir Next LT Pro" w:hAnsi="Avenir Next LT Pro"/>
                <w:color w:val="000000" w:themeColor="text1"/>
                <w:u w:val="single"/>
                <w:lang w:val="en-GB"/>
              </w:rPr>
              <w:t xml:space="preserve"> </w:t>
            </w:r>
            <w:r w:rsidRPr="00F15C60">
              <w:rPr>
                <w:rFonts w:ascii="Avenir Next LT Pro" w:hAnsi="Avenir Next LT Pro"/>
                <w:color w:val="000000" w:themeColor="text1"/>
                <w:u w:val="single"/>
                <w:lang w:val="en-GB"/>
              </w:rPr>
              <w:t>more</w:t>
            </w:r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 (increasingly) its </w:t>
            </w:r>
            <w:r w:rsidRPr="00F15C60">
              <w:rPr>
                <w:rFonts w:ascii="Avenir Next LT Pro" w:hAnsi="Avenir Next LT Pro"/>
                <w:color w:val="000000" w:themeColor="text1"/>
                <w:u w:val="single"/>
                <w:lang w:val="en-GB"/>
              </w:rPr>
              <w:t>food</w:t>
            </w:r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 (culinary) specialities.</w:t>
            </w:r>
          </w:p>
          <w:p w14:paraId="50C28871" w14:textId="0FFFE7C7" w:rsidR="006A61F5" w:rsidRPr="00F15C60" w:rsidRDefault="00CF07AA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Chiara</w:t>
            </w:r>
          </w:p>
        </w:tc>
      </w:tr>
      <w:tr w:rsidR="006A61F5" w:rsidRPr="00F15C60" w14:paraId="6F0033DA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4BE3" w14:textId="47020724" w:rsidR="006A61F5" w:rsidRPr="00F15C60" w:rsidRDefault="006A61F5" w:rsidP="00894278">
            <w:pPr>
              <w:rPr>
                <w:rFonts w:ascii="Avenir Next LT Pro" w:hAnsi="Avenir Next LT Pro"/>
                <w:lang w:val="en-GB"/>
              </w:rPr>
            </w:pPr>
            <w:r w:rsidRPr="00F15C60">
              <w:rPr>
                <w:rFonts w:ascii="Avenir Next LT Pro" w:hAnsi="Avenir Next LT Pro"/>
                <w:lang w:val="en-GB"/>
              </w:rPr>
              <w:t>However, cultural tourism should</w:t>
            </w:r>
            <w:r w:rsidR="00684CC6">
              <w:rPr>
                <w:rFonts w:ascii="Avenir Next LT Pro" w:hAnsi="Avenir Next LT Pro"/>
                <w:lang w:val="en-GB"/>
              </w:rPr>
              <w:t xml:space="preserve"> </w:t>
            </w:r>
            <w:r w:rsidRPr="00F15C60">
              <w:rPr>
                <w:rFonts w:ascii="Avenir Next LT Pro" w:hAnsi="Avenir Next LT Pro"/>
                <w:lang w:val="en-GB"/>
              </w:rPr>
              <w:t>n</w:t>
            </w:r>
            <w:r w:rsidR="00684CC6">
              <w:rPr>
                <w:rFonts w:ascii="Avenir Next LT Pro" w:hAnsi="Avenir Next LT Pro"/>
                <w:lang w:val="en-GB"/>
              </w:rPr>
              <w:t>o</w:t>
            </w:r>
            <w:r w:rsidRPr="00F15C60">
              <w:rPr>
                <w:rFonts w:ascii="Avenir Next LT Pro" w:hAnsi="Avenir Next LT Pro"/>
                <w:lang w:val="en-GB"/>
              </w:rPr>
              <w:t>t be simply understood only as a flow of tourists interested in historical and artistic beauty of a country (museums, churches, monuments, etc.). Indeed, cultural tourism tends to promote the enjoyment of all a country and therefore also of its traditions, its landscape, its craftsmanship/arts and crafts/craftwork and ever</w:t>
            </w:r>
            <w:r w:rsidR="00684CC6">
              <w:rPr>
                <w:rFonts w:ascii="Avenir Next LT Pro" w:hAnsi="Avenir Next LT Pro"/>
                <w:lang w:val="en-GB"/>
              </w:rPr>
              <w:t xml:space="preserve"> </w:t>
            </w:r>
            <w:r w:rsidRPr="00F15C60">
              <w:rPr>
                <w:rFonts w:ascii="Avenir Next LT Pro" w:hAnsi="Avenir Next LT Pro"/>
                <w:lang w:val="en-GB"/>
              </w:rPr>
              <w:t>more/increasingly its food/culinary specialties.</w:t>
            </w:r>
          </w:p>
          <w:p w14:paraId="0D007D66" w14:textId="7AF606E7" w:rsidR="006A61F5" w:rsidRPr="00F15C60" w:rsidRDefault="006A61F5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Marian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35FE" w14:textId="175C342E" w:rsidR="006A61F5" w:rsidRPr="00F15C60" w:rsidRDefault="006A61F5" w:rsidP="00894278">
            <w:pPr>
              <w:rPr>
                <w:rFonts w:ascii="Avenir Next LT Pro" w:hAnsi="Avenir Next LT Pro"/>
                <w:lang w:val="en-GB"/>
              </w:rPr>
            </w:pPr>
            <w:r w:rsidRPr="00F15C60">
              <w:rPr>
                <w:rFonts w:ascii="Avenir Next LT Pro" w:hAnsi="Avenir Next LT Pro"/>
                <w:lang w:val="en-GB"/>
              </w:rPr>
              <w:t>However, cultural tourism should</w:t>
            </w:r>
            <w:r w:rsidR="00684CC6">
              <w:rPr>
                <w:rFonts w:ascii="Avenir Next LT Pro" w:hAnsi="Avenir Next LT Pro"/>
                <w:lang w:val="en-GB"/>
              </w:rPr>
              <w:t xml:space="preserve"> </w:t>
            </w:r>
            <w:r w:rsidRPr="00F15C60">
              <w:rPr>
                <w:rFonts w:ascii="Avenir Next LT Pro" w:hAnsi="Avenir Next LT Pro"/>
                <w:lang w:val="en-GB"/>
              </w:rPr>
              <w:t>n</w:t>
            </w:r>
            <w:r w:rsidR="00684CC6">
              <w:rPr>
                <w:rFonts w:ascii="Avenir Next LT Pro" w:hAnsi="Avenir Next LT Pro"/>
                <w:lang w:val="en-GB"/>
              </w:rPr>
              <w:t>o</w:t>
            </w:r>
            <w:r w:rsidRPr="00F15C60">
              <w:rPr>
                <w:rFonts w:ascii="Avenir Next LT Pro" w:hAnsi="Avenir Next LT Pro"/>
                <w:lang w:val="en-GB"/>
              </w:rPr>
              <w:t>t be simply understood only as a flow of tourists interested in historical and artistic beauty of a country (museums, churches, monuments, etc). Indeed, cultural tourism tends to promote the enjoyment of all of a country and therefore also of its traditions, its landscape, its craftsmanship/arts and crafts/craftwork and ever</w:t>
            </w:r>
            <w:r w:rsidR="00684CC6">
              <w:rPr>
                <w:rFonts w:ascii="Avenir Next LT Pro" w:hAnsi="Avenir Next LT Pro"/>
                <w:lang w:val="en-GB"/>
              </w:rPr>
              <w:t xml:space="preserve"> </w:t>
            </w:r>
            <w:r w:rsidRPr="00F15C60">
              <w:rPr>
                <w:rFonts w:ascii="Avenir Next LT Pro" w:hAnsi="Avenir Next LT Pro"/>
                <w:lang w:val="en-GB"/>
              </w:rPr>
              <w:t>more/increasingly its food/culinary specialties.</w:t>
            </w:r>
          </w:p>
          <w:p w14:paraId="66D75C63" w14:textId="364AFFBD" w:rsidR="006A61F5" w:rsidRPr="00F15C60" w:rsidRDefault="00CF07AA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Martina</w:t>
            </w:r>
          </w:p>
        </w:tc>
      </w:tr>
      <w:tr w:rsidR="006A61F5" w:rsidRPr="00F15C60" w14:paraId="7F26B40E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E34F" w14:textId="77777777" w:rsidR="006A61F5" w:rsidRPr="00F15C60" w:rsidRDefault="006A61F5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5745" w14:textId="2239E212" w:rsidR="00CF07AA" w:rsidRPr="00CF07AA" w:rsidRDefault="00CF07AA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  <w:r w:rsidRPr="00CF07AA">
              <w:rPr>
                <w:rFonts w:ascii="Avenir Next LT Pro" w:hAnsi="Avenir Next LT Pro"/>
                <w:color w:val="000000" w:themeColor="text1"/>
                <w:lang w:val="en-GB"/>
              </w:rPr>
              <w:t>However, cultural tourism should</w:t>
            </w:r>
            <w:r w:rsidR="00684CC6">
              <w:rPr>
                <w:rFonts w:ascii="Avenir Next LT Pro" w:hAnsi="Avenir Next LT Pro"/>
                <w:color w:val="000000" w:themeColor="text1"/>
                <w:lang w:val="en-GB"/>
              </w:rPr>
              <w:t xml:space="preserve"> </w:t>
            </w:r>
            <w:r w:rsidRPr="00CF07AA">
              <w:rPr>
                <w:rFonts w:ascii="Avenir Next LT Pro" w:hAnsi="Avenir Next LT Pro"/>
                <w:color w:val="000000" w:themeColor="text1"/>
                <w:lang w:val="en-GB"/>
              </w:rPr>
              <w:t>n</w:t>
            </w:r>
            <w:r w:rsidR="00684CC6">
              <w:rPr>
                <w:rFonts w:ascii="Avenir Next LT Pro" w:hAnsi="Avenir Next LT Pro"/>
                <w:color w:val="000000" w:themeColor="text1"/>
                <w:lang w:val="en-GB"/>
              </w:rPr>
              <w:t>o</w:t>
            </w:r>
            <w:r w:rsidRPr="00CF07AA">
              <w:rPr>
                <w:rFonts w:ascii="Avenir Next LT Pro" w:hAnsi="Avenir Next LT Pro"/>
                <w:color w:val="000000" w:themeColor="text1"/>
                <w:lang w:val="en-GB"/>
              </w:rPr>
              <w:t>t be simply understood only as a flow of tourists interested in historical and artistic beauty of a country (museums, churches, monuments, etc). Indeed, cultural tourism tends to promote the enjoyment of all of a country and therefore also of its traditions, its landscape, its craftsmanship/arts and crafts/craftwork and ever</w:t>
            </w:r>
            <w:r w:rsidR="00684CC6">
              <w:rPr>
                <w:rFonts w:ascii="Avenir Next LT Pro" w:hAnsi="Avenir Next LT Pro"/>
                <w:color w:val="000000" w:themeColor="text1"/>
                <w:lang w:val="en-GB"/>
              </w:rPr>
              <w:t xml:space="preserve"> </w:t>
            </w:r>
            <w:r w:rsidRPr="00CF07AA">
              <w:rPr>
                <w:rFonts w:ascii="Avenir Next LT Pro" w:hAnsi="Avenir Next LT Pro"/>
                <w:color w:val="000000" w:themeColor="text1"/>
                <w:lang w:val="en-GB"/>
              </w:rPr>
              <w:t>more/increasingly its food/culinary specialties.</w:t>
            </w:r>
          </w:p>
          <w:p w14:paraId="08AA0FA4" w14:textId="29923C5E" w:rsidR="006A61F5" w:rsidRPr="00F15C60" w:rsidRDefault="00CF07AA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Sofia</w:t>
            </w:r>
          </w:p>
        </w:tc>
      </w:tr>
      <w:tr w:rsidR="003A3DE4" w:rsidRPr="00F15C60" w14:paraId="59484326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CBE8" w14:textId="77777777" w:rsidR="003A3DE4" w:rsidRPr="00F15C60" w:rsidRDefault="003A3DE4" w:rsidP="00894278">
            <w:pPr>
              <w:rPr>
                <w:rFonts w:ascii="Avenir Next LT Pro" w:hAnsi="Avenir Next LT Pro"/>
                <w:color w:val="000000" w:themeColor="text1"/>
              </w:rPr>
            </w:pPr>
            <w:r w:rsidRPr="00F15C60">
              <w:rPr>
                <w:rFonts w:ascii="Avenir Next LT Pro" w:hAnsi="Avenir Next LT Pro"/>
                <w:color w:val="FF0000"/>
              </w:rPr>
              <w:t>A questo proposito, il settore agroalimentare costituisce un elemento esemplare di tale legame. Il turismo enogastronomico identifica il cibo e il vino di una determinata regione come espressione della sua cultura e, quindi, come attrazione turistica.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DCC18" w14:textId="1C638F80" w:rsidR="003A3DE4" w:rsidRPr="00F15C60" w:rsidRDefault="00A3346D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  <w:ins w:id="0" w:author="HAMMERSLEY MICHAEL JOHN" w:date="2026-03-24T14:22:00Z">
              <w:r>
                <w:rPr>
                  <w:rFonts w:ascii="Avenir Next LT Pro" w:hAnsi="Avenir Next LT Pro"/>
                  <w:color w:val="000000" w:themeColor="text1"/>
                  <w:lang w:val="en-GB"/>
                </w:rPr>
                <w:t>(</w:t>
              </w:r>
            </w:ins>
            <w:r w:rsidR="003A3DE4" w:rsidRPr="00F15C60">
              <w:rPr>
                <w:rFonts w:ascii="Avenir Next LT Pro" w:hAnsi="Avenir Next LT Pro"/>
                <w:color w:val="000000" w:themeColor="text1"/>
                <w:lang w:val="en-GB"/>
              </w:rPr>
              <w:t>In this regard,</w:t>
            </w:r>
            <w:ins w:id="1" w:author="HAMMERSLEY MICHAEL JOHN" w:date="2026-03-24T14:22:00Z">
              <w:r>
                <w:rPr>
                  <w:rFonts w:ascii="Avenir Next LT Pro" w:hAnsi="Avenir Next LT Pro"/>
                  <w:color w:val="000000" w:themeColor="text1"/>
                  <w:lang w:val="en-GB"/>
                </w:rPr>
                <w:t>)</w:t>
              </w:r>
            </w:ins>
            <w:r w:rsidR="003A3DE4"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 </w:t>
            </w:r>
            <w:ins w:id="2" w:author="HAMMERSLEY MICHAEL JOHN" w:date="2026-03-24T14:22:00Z">
              <w:r>
                <w:rPr>
                  <w:rFonts w:ascii="Avenir Next LT Pro" w:hAnsi="Avenir Next LT Pro"/>
                  <w:color w:val="000000" w:themeColor="text1"/>
                  <w:lang w:val="en-GB"/>
                </w:rPr>
                <w:t>T</w:t>
              </w:r>
            </w:ins>
            <w:del w:id="3" w:author="HAMMERSLEY MICHAEL JOHN" w:date="2026-03-24T14:22:00Z">
              <w:r w:rsidR="003A3DE4" w:rsidRPr="00F15C60" w:rsidDel="00A3346D">
                <w:rPr>
                  <w:rFonts w:ascii="Avenir Next LT Pro" w:hAnsi="Avenir Next LT Pro"/>
                  <w:color w:val="000000" w:themeColor="text1"/>
                  <w:lang w:val="en-GB"/>
                </w:rPr>
                <w:delText>t</w:delText>
              </w:r>
            </w:del>
            <w:r w:rsidR="003A3DE4"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he food </w:t>
            </w:r>
            <w:ins w:id="4" w:author="HAMMERSLEY MICHAEL JOHN" w:date="2026-03-24T14:22:00Z">
              <w:r>
                <w:rPr>
                  <w:rFonts w:ascii="Avenir Next LT Pro" w:hAnsi="Avenir Next LT Pro"/>
                  <w:color w:val="000000" w:themeColor="text1"/>
                  <w:lang w:val="en-GB"/>
                </w:rPr>
                <w:t xml:space="preserve">and </w:t>
              </w:r>
            </w:ins>
            <w:r w:rsidR="003A3DE4"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farming sector is a perfect </w:t>
            </w:r>
            <w:del w:id="5" w:author="HAMMERSLEY MICHAEL JOHN" w:date="2026-03-24T14:23:00Z">
              <w:r w:rsidR="003A3DE4" w:rsidRPr="00F15C60" w:rsidDel="00A3346D">
                <w:rPr>
                  <w:rFonts w:ascii="Avenir Next LT Pro" w:hAnsi="Avenir Next LT Pro"/>
                  <w:color w:val="000000" w:themeColor="text1"/>
                  <w:lang w:val="en-GB"/>
                </w:rPr>
                <w:delText>element/</w:delText>
              </w:r>
            </w:del>
            <w:r w:rsidR="003A3DE4" w:rsidRPr="00F15C60">
              <w:rPr>
                <w:rFonts w:ascii="Avenir Next LT Pro" w:hAnsi="Avenir Next LT Pro"/>
                <w:color w:val="000000" w:themeColor="text1"/>
                <w:lang w:val="en-GB"/>
              </w:rPr>
              <w:t>example of this relationship. Food and wine tourism identifies these two components of a specific region as the expression of its culture and therefore as a tourist attraction.</w:t>
            </w:r>
          </w:p>
          <w:p w14:paraId="27008057" w14:textId="495B85DE" w:rsidR="00CF07AA" w:rsidRPr="00F15C60" w:rsidRDefault="00CF07AA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Chiara</w:t>
            </w:r>
          </w:p>
        </w:tc>
      </w:tr>
      <w:tr w:rsidR="006A61F5" w:rsidRPr="00F15C60" w14:paraId="155CC0C2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4A4D" w14:textId="22CF340D" w:rsidR="006A61F5" w:rsidRPr="006A61F5" w:rsidRDefault="00684CC6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  <w:ins w:id="6" w:author="HAMMERSLEY MICHAEL JOHN" w:date="2026-03-24T14:19:00Z">
              <w:r>
                <w:rPr>
                  <w:rFonts w:ascii="Avenir Next LT Pro" w:hAnsi="Avenir Next LT Pro"/>
                  <w:color w:val="000000" w:themeColor="text1"/>
                  <w:lang w:val="en-GB"/>
                </w:rPr>
                <w:t>(</w:t>
              </w:r>
            </w:ins>
            <w:r w:rsidR="006A61F5" w:rsidRPr="006A61F5">
              <w:rPr>
                <w:rFonts w:ascii="Avenir Next LT Pro" w:hAnsi="Avenir Next LT Pro"/>
                <w:color w:val="000000" w:themeColor="text1"/>
                <w:lang w:val="en-GB"/>
              </w:rPr>
              <w:t>In fact,</w:t>
            </w:r>
            <w:ins w:id="7" w:author="HAMMERSLEY MICHAEL JOHN" w:date="2026-03-24T14:19:00Z">
              <w:r>
                <w:rPr>
                  <w:rFonts w:ascii="Avenir Next LT Pro" w:hAnsi="Avenir Next LT Pro"/>
                  <w:color w:val="000000" w:themeColor="text1"/>
                  <w:lang w:val="en-GB"/>
                </w:rPr>
                <w:t>)</w:t>
              </w:r>
            </w:ins>
            <w:r w:rsidR="006A61F5" w:rsidRPr="006A61F5">
              <w:rPr>
                <w:rFonts w:ascii="Avenir Next LT Pro" w:hAnsi="Avenir Next LT Pro"/>
                <w:color w:val="000000" w:themeColor="text1"/>
                <w:lang w:val="en-GB"/>
              </w:rPr>
              <w:t xml:space="preserve"> </w:t>
            </w:r>
            <w:ins w:id="8" w:author="HAMMERSLEY MICHAEL JOHN" w:date="2026-03-24T14:18:00Z">
              <w:r>
                <w:rPr>
                  <w:rFonts w:ascii="Avenir Next LT Pro" w:hAnsi="Avenir Next LT Pro"/>
                  <w:color w:val="000000" w:themeColor="text1"/>
                  <w:lang w:val="en-GB"/>
                </w:rPr>
                <w:t>T</w:t>
              </w:r>
            </w:ins>
            <w:del w:id="9" w:author="HAMMERSLEY MICHAEL JOHN" w:date="2026-03-24T14:18:00Z">
              <w:r w:rsidR="006A61F5" w:rsidRPr="006A61F5" w:rsidDel="00684CC6">
                <w:rPr>
                  <w:rFonts w:ascii="Avenir Next LT Pro" w:hAnsi="Avenir Next LT Pro"/>
                  <w:color w:val="000000" w:themeColor="text1"/>
                  <w:lang w:val="en-GB"/>
                </w:rPr>
                <w:delText>t</w:delText>
              </w:r>
            </w:del>
            <w:r w:rsidR="006A61F5" w:rsidRPr="006A61F5">
              <w:rPr>
                <w:rFonts w:ascii="Avenir Next LT Pro" w:hAnsi="Avenir Next LT Pro"/>
                <w:color w:val="000000" w:themeColor="text1"/>
                <w:lang w:val="en-GB"/>
              </w:rPr>
              <w:t xml:space="preserve">he </w:t>
            </w:r>
            <w:del w:id="10" w:author="HAMMERSLEY MICHAEL JOHN" w:date="2026-03-24T14:18:00Z">
              <w:r w:rsidR="006A61F5" w:rsidRPr="006A61F5" w:rsidDel="00684CC6">
                <w:rPr>
                  <w:rFonts w:ascii="Avenir Next LT Pro" w:hAnsi="Avenir Next LT Pro"/>
                  <w:color w:val="000000" w:themeColor="text1"/>
                  <w:lang w:val="en-GB"/>
                </w:rPr>
                <w:delText xml:space="preserve">industry </w:delText>
              </w:r>
            </w:del>
            <w:del w:id="11" w:author="HAMMERSLEY MICHAEL JOHN" w:date="2026-03-24T14:19:00Z">
              <w:r w:rsidR="006A61F5" w:rsidRPr="006A61F5" w:rsidDel="00684CC6">
                <w:rPr>
                  <w:rFonts w:ascii="Avenir Next LT Pro" w:hAnsi="Avenir Next LT Pro"/>
                  <w:color w:val="000000" w:themeColor="text1"/>
                  <w:lang w:val="en-GB"/>
                </w:rPr>
                <w:delText>of</w:delText>
              </w:r>
            </w:del>
            <w:r w:rsidR="006A61F5" w:rsidRPr="006A61F5">
              <w:rPr>
                <w:rFonts w:ascii="Avenir Next LT Pro" w:hAnsi="Avenir Next LT Pro"/>
                <w:color w:val="000000" w:themeColor="text1"/>
                <w:lang w:val="en-GB"/>
              </w:rPr>
              <w:t xml:space="preserve"> farming and food </w:t>
            </w:r>
            <w:ins w:id="12" w:author="HAMMERSLEY MICHAEL JOHN" w:date="2026-03-24T14:18:00Z">
              <w:r w:rsidRPr="006A61F5">
                <w:rPr>
                  <w:rFonts w:ascii="Avenir Next LT Pro" w:hAnsi="Avenir Next LT Pro"/>
                  <w:color w:val="000000" w:themeColor="text1"/>
                  <w:lang w:val="en-GB"/>
                </w:rPr>
                <w:t xml:space="preserve">industry </w:t>
              </w:r>
            </w:ins>
            <w:r w:rsidR="006A61F5" w:rsidRPr="006A61F5">
              <w:rPr>
                <w:rFonts w:ascii="Avenir Next LT Pro" w:hAnsi="Avenir Next LT Pro"/>
                <w:color w:val="000000" w:themeColor="text1"/>
                <w:lang w:val="en-GB"/>
              </w:rPr>
              <w:t>is an example of how the link between food and wine can be an expression of the culture of a</w:t>
            </w:r>
            <w:ins w:id="13" w:author="HAMMERSLEY MICHAEL JOHN" w:date="2026-03-24T14:22:00Z">
              <w:r w:rsidR="00A3346D">
                <w:rPr>
                  <w:rFonts w:ascii="Avenir Next LT Pro" w:hAnsi="Avenir Next LT Pro"/>
                  <w:color w:val="000000" w:themeColor="text1"/>
                  <w:lang w:val="en-GB"/>
                </w:rPr>
                <w:t>n</w:t>
              </w:r>
            </w:ins>
            <w:r w:rsidR="006A61F5" w:rsidRPr="006A61F5">
              <w:rPr>
                <w:rFonts w:ascii="Avenir Next LT Pro" w:hAnsi="Avenir Next LT Pro"/>
                <w:color w:val="000000" w:themeColor="text1"/>
                <w:lang w:val="en-GB"/>
              </w:rPr>
              <w:t xml:space="preserve"> </w:t>
            </w:r>
            <w:del w:id="14" w:author="HAMMERSLEY MICHAEL JOHN" w:date="2026-03-24T14:21:00Z">
              <w:r w:rsidR="006A61F5" w:rsidRPr="006A61F5" w:rsidDel="00A3346D">
                <w:rPr>
                  <w:rFonts w:ascii="Avenir Next LT Pro" w:hAnsi="Avenir Next LT Pro"/>
                  <w:color w:val="000000" w:themeColor="text1"/>
                  <w:lang w:val="en-GB"/>
                </w:rPr>
                <w:delText xml:space="preserve">place </w:delText>
              </w:r>
            </w:del>
            <w:ins w:id="15" w:author="HAMMERSLEY MICHAEL JOHN" w:date="2026-03-24T14:21:00Z">
              <w:r w:rsidR="00A3346D">
                <w:rPr>
                  <w:rFonts w:ascii="Avenir Next LT Pro" w:hAnsi="Avenir Next LT Pro"/>
                  <w:color w:val="000000" w:themeColor="text1"/>
                  <w:lang w:val="en-GB"/>
                </w:rPr>
                <w:t>area</w:t>
              </w:r>
              <w:r w:rsidR="00A3346D" w:rsidRPr="006A61F5">
                <w:rPr>
                  <w:rFonts w:ascii="Avenir Next LT Pro" w:hAnsi="Avenir Next LT Pro"/>
                  <w:color w:val="000000" w:themeColor="text1"/>
                  <w:lang w:val="en-GB"/>
                </w:rPr>
                <w:t xml:space="preserve"> </w:t>
              </w:r>
            </w:ins>
            <w:r w:rsidR="006A61F5" w:rsidRPr="006A61F5">
              <w:rPr>
                <w:rFonts w:ascii="Avenir Next LT Pro" w:hAnsi="Avenir Next LT Pro"/>
                <w:color w:val="000000" w:themeColor="text1"/>
                <w:lang w:val="en-GB"/>
              </w:rPr>
              <w:t>and therefore a tourist</w:t>
            </w:r>
            <w:del w:id="16" w:author="HAMMERSLEY MICHAEL JOHN" w:date="2026-03-24T14:20:00Z">
              <w:r w:rsidR="006A61F5" w:rsidRPr="006A61F5" w:rsidDel="00A3346D">
                <w:rPr>
                  <w:rFonts w:ascii="Avenir Next LT Pro" w:hAnsi="Avenir Next LT Pro"/>
                  <w:color w:val="000000" w:themeColor="text1"/>
                  <w:lang w:val="en-GB"/>
                </w:rPr>
                <w:delText>ic</w:delText>
              </w:r>
            </w:del>
            <w:r w:rsidR="006A61F5" w:rsidRPr="006A61F5">
              <w:rPr>
                <w:rFonts w:ascii="Avenir Next LT Pro" w:hAnsi="Avenir Next LT Pro"/>
                <w:color w:val="000000" w:themeColor="text1"/>
                <w:lang w:val="en-GB"/>
              </w:rPr>
              <w:t xml:space="preserve"> attraction.</w:t>
            </w:r>
          </w:p>
          <w:p w14:paraId="348C86A8" w14:textId="13F88897" w:rsidR="006A61F5" w:rsidRPr="00F15C60" w:rsidRDefault="006A61F5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Marian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7DDC" w14:textId="4740459A" w:rsidR="00894278" w:rsidRPr="00CF07AA" w:rsidRDefault="00894278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  <w:r w:rsidRPr="00CF07AA">
              <w:rPr>
                <w:rFonts w:ascii="Avenir Next LT Pro" w:hAnsi="Avenir Next LT Pro"/>
                <w:color w:val="000000" w:themeColor="text1"/>
                <w:lang w:val="en-GB"/>
              </w:rPr>
              <w:t>A clear example of this connection</w:t>
            </w:r>
            <w:ins w:id="17" w:author="HAMMERSLEY MICHAEL JOHN" w:date="2026-03-24T14:18:00Z">
              <w:r w:rsidR="00684CC6">
                <w:rPr>
                  <w:rFonts w:ascii="Avenir Next LT Pro" w:hAnsi="Avenir Next LT Pro"/>
                  <w:color w:val="000000" w:themeColor="text1"/>
                  <w:lang w:val="en-GB"/>
                </w:rPr>
                <w:t>/link</w:t>
              </w:r>
            </w:ins>
            <w:r w:rsidRPr="00CF07AA">
              <w:rPr>
                <w:rFonts w:ascii="Avenir Next LT Pro" w:hAnsi="Avenir Next LT Pro"/>
                <w:color w:val="000000" w:themeColor="text1"/>
                <w:lang w:val="en-GB"/>
              </w:rPr>
              <w:t xml:space="preserve"> can be found in the </w:t>
            </w:r>
            <w:del w:id="18" w:author="HAMMERSLEY MICHAEL JOHN" w:date="2026-03-24T14:18:00Z">
              <w:r w:rsidRPr="00CF07AA" w:rsidDel="00684CC6">
                <w:rPr>
                  <w:rFonts w:ascii="Avenir Next LT Pro" w:hAnsi="Avenir Next LT Pro"/>
                  <w:color w:val="000000" w:themeColor="text1"/>
                  <w:lang w:val="en-GB"/>
                </w:rPr>
                <w:delText xml:space="preserve">sector of </w:delText>
              </w:r>
            </w:del>
            <w:r w:rsidRPr="00CF07AA">
              <w:rPr>
                <w:rFonts w:ascii="Avenir Next LT Pro" w:hAnsi="Avenir Next LT Pro"/>
                <w:color w:val="000000" w:themeColor="text1"/>
                <w:lang w:val="en-GB"/>
              </w:rPr>
              <w:t>agriculture and food</w:t>
            </w:r>
            <w:ins w:id="19" w:author="HAMMERSLEY MICHAEL JOHN" w:date="2026-03-24T14:18:00Z">
              <w:r w:rsidR="00684CC6" w:rsidRPr="00CF07AA">
                <w:rPr>
                  <w:rFonts w:ascii="Avenir Next LT Pro" w:hAnsi="Avenir Next LT Pro"/>
                  <w:color w:val="000000" w:themeColor="text1"/>
                  <w:lang w:val="en-GB"/>
                </w:rPr>
                <w:t xml:space="preserve"> </w:t>
              </w:r>
              <w:r w:rsidR="00684CC6" w:rsidRPr="00CF07AA">
                <w:rPr>
                  <w:rFonts w:ascii="Avenir Next LT Pro" w:hAnsi="Avenir Next LT Pro"/>
                  <w:color w:val="000000" w:themeColor="text1"/>
                  <w:lang w:val="en-GB"/>
                </w:rPr>
                <w:t>sector</w:t>
              </w:r>
            </w:ins>
            <w:r w:rsidRPr="00CF07AA">
              <w:rPr>
                <w:rFonts w:ascii="Avenir Next LT Pro" w:hAnsi="Avenir Next LT Pro"/>
                <w:color w:val="000000" w:themeColor="text1"/>
                <w:lang w:val="en-GB"/>
              </w:rPr>
              <w:t>.</w:t>
            </w:r>
          </w:p>
          <w:p w14:paraId="0E2B23D6" w14:textId="77777777" w:rsidR="00894278" w:rsidRPr="00F15C60" w:rsidRDefault="00894278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Food and wine tourism highlights a region’s culinary traditions as a reflection of its culture and, therefore, as a key element of its appeal to visitors.</w:t>
            </w:r>
          </w:p>
          <w:p w14:paraId="0E16A24B" w14:textId="280A8F97" w:rsidR="006A61F5" w:rsidRPr="00F15C60" w:rsidRDefault="00894278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Martina</w:t>
            </w:r>
          </w:p>
        </w:tc>
      </w:tr>
      <w:tr w:rsidR="006A61F5" w:rsidRPr="00F15C60" w14:paraId="4B330E3F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9DB1" w14:textId="3284D98C" w:rsidR="00894278" w:rsidRPr="00F15C60" w:rsidRDefault="00894278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The agri-food sector is a clear example of this connection</w:t>
            </w:r>
            <w:ins w:id="20" w:author="HAMMERSLEY MICHAEL JOHN" w:date="2026-03-24T14:17:00Z">
              <w:r w:rsidR="00684CC6">
                <w:rPr>
                  <w:rFonts w:ascii="Avenir Next LT Pro" w:hAnsi="Avenir Next LT Pro"/>
                  <w:color w:val="000000" w:themeColor="text1"/>
                  <w:lang w:val="en-GB"/>
                </w:rPr>
                <w:t>/link</w:t>
              </w:r>
            </w:ins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.</w:t>
            </w:r>
            <w:r w:rsidR="00684CC6">
              <w:rPr>
                <w:rFonts w:ascii="Avenir Next LT Pro" w:hAnsi="Avenir Next LT Pro"/>
                <w:color w:val="000000" w:themeColor="text1"/>
                <w:lang w:val="en-GB"/>
              </w:rPr>
              <w:t xml:space="preserve"> </w:t>
            </w:r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This type of tourism identifies the food and wine of a specific area as an expression of its culture, and therefore, as a tourist</w:t>
            </w:r>
            <w:del w:id="21" w:author="HAMMERSLEY MICHAEL JOHN" w:date="2026-03-24T14:26:00Z">
              <w:r w:rsidRPr="00F15C60" w:rsidDel="00A3346D">
                <w:rPr>
                  <w:rFonts w:ascii="Avenir Next LT Pro" w:hAnsi="Avenir Next LT Pro"/>
                  <w:color w:val="000000" w:themeColor="text1"/>
                  <w:lang w:val="en-GB"/>
                </w:rPr>
                <w:delText>ic</w:delText>
              </w:r>
            </w:del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 attraction. </w:t>
            </w:r>
          </w:p>
          <w:p w14:paraId="3074FD46" w14:textId="0114E1E3" w:rsidR="00894278" w:rsidRPr="00F15C60" w:rsidRDefault="00894278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Alice</w:t>
            </w:r>
            <w:r>
              <w:rPr>
                <w:rFonts w:ascii="Avenir Next LT Pro" w:hAnsi="Avenir Next LT Pro"/>
                <w:color w:val="000000" w:themeColor="text1"/>
                <w:lang w:val="en-GB"/>
              </w:rPr>
              <w:t xml:space="preserve"> </w:t>
            </w:r>
          </w:p>
          <w:p w14:paraId="225B9E15" w14:textId="0A876E7F" w:rsidR="00CF07AA" w:rsidRPr="00F15C60" w:rsidRDefault="00CF07AA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8DEE" w14:textId="20A9927F" w:rsidR="00CF07AA" w:rsidRPr="00CF07AA" w:rsidRDefault="00A3346D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  <w:ins w:id="22" w:author="HAMMERSLEY MICHAEL JOHN" w:date="2026-03-24T14:27:00Z">
              <w:r>
                <w:rPr>
                  <w:rFonts w:ascii="Avenir Next LT Pro" w:hAnsi="Avenir Next LT Pro"/>
                  <w:color w:val="000000" w:themeColor="text1"/>
                  <w:lang w:val="en-GB"/>
                </w:rPr>
                <w:t>(</w:t>
              </w:r>
            </w:ins>
            <w:r w:rsidR="00CF07AA" w:rsidRPr="00CF07AA">
              <w:rPr>
                <w:rFonts w:ascii="Avenir Next LT Pro" w:hAnsi="Avenir Next LT Pro"/>
                <w:color w:val="000000" w:themeColor="text1"/>
                <w:lang w:val="en-GB"/>
              </w:rPr>
              <w:t>In this regard,</w:t>
            </w:r>
            <w:ins w:id="23" w:author="HAMMERSLEY MICHAEL JOHN" w:date="2026-03-24T14:27:00Z">
              <w:r>
                <w:rPr>
                  <w:rFonts w:ascii="Avenir Next LT Pro" w:hAnsi="Avenir Next LT Pro"/>
                  <w:color w:val="000000" w:themeColor="text1"/>
                  <w:lang w:val="en-GB"/>
                </w:rPr>
                <w:t>)</w:t>
              </w:r>
            </w:ins>
            <w:r w:rsidR="00CF07AA" w:rsidRPr="00CF07AA">
              <w:rPr>
                <w:rFonts w:ascii="Avenir Next LT Pro" w:hAnsi="Avenir Next LT Pro"/>
                <w:color w:val="000000" w:themeColor="text1"/>
                <w:lang w:val="en-GB"/>
              </w:rPr>
              <w:t xml:space="preserve"> the agri-food sector is an exemplary element of this relationship. Wine and food tourism identifies the food and wine of a specific region as an expression of its culture and, therefore, as a tourist attraction.</w:t>
            </w:r>
          </w:p>
          <w:p w14:paraId="2FCC49AC" w14:textId="6A206055" w:rsidR="006A61F5" w:rsidRPr="00F15C60" w:rsidRDefault="00CF07AA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Sofia</w:t>
            </w:r>
          </w:p>
        </w:tc>
      </w:tr>
      <w:tr w:rsidR="003A3DE4" w:rsidRPr="00F15C60" w14:paraId="63C3356F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F5D3" w14:textId="77777777" w:rsidR="003A3DE4" w:rsidRPr="00894278" w:rsidRDefault="003A3DE4" w:rsidP="00894278">
            <w:pPr>
              <w:rPr>
                <w:rFonts w:ascii="Avenir Next LT Pro" w:hAnsi="Avenir Next LT Pro"/>
                <w:color w:val="000000" w:themeColor="text1"/>
              </w:rPr>
            </w:pPr>
            <w:r w:rsidRPr="00894278">
              <w:rPr>
                <w:rFonts w:ascii="Avenir Next LT Pro" w:hAnsi="Avenir Next LT Pro"/>
                <w:color w:val="FF0000"/>
              </w:rPr>
              <w:t>In particolare, le Strade del Vino e dei Sapori, definite dalla legge 268/99, costituiscono uno strumento attraverso il quale i territori vinicoli − così come quelli dove si producono olio e altri prodotti tipici − e le relative produzioni, possono essere divulgati, commercializzati e fruiti in forma di offerta turistica.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A3A4" w14:textId="1E933B83" w:rsidR="003A3DE4" w:rsidRPr="00F15C60" w:rsidRDefault="003A3DE4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In particular, </w:t>
            </w:r>
            <w:ins w:id="24" w:author="HAMMERSLEY MICHAEL JOHN" w:date="2026-03-24T14:40:00Z">
              <w:r w:rsidR="00AA664D" w:rsidRPr="00F15C60">
                <w:rPr>
                  <w:rFonts w:ascii="Avenir Next LT Pro" w:hAnsi="Avenir Next LT Pro"/>
                  <w:color w:val="000000" w:themeColor="text1"/>
                  <w:lang w:val="en-GB"/>
                </w:rPr>
                <w:t>Italian law 268/99</w:t>
              </w:r>
              <w:r w:rsidR="00AA664D">
                <w:rPr>
                  <w:rFonts w:ascii="Avenir Next LT Pro" w:hAnsi="Avenir Next LT Pro"/>
                  <w:color w:val="000000" w:themeColor="text1"/>
                  <w:lang w:val="en-GB"/>
                </w:rPr>
                <w:t xml:space="preserve"> </w:t>
              </w:r>
              <w:r w:rsidR="00C049B9">
                <w:rPr>
                  <w:rFonts w:ascii="Avenir Next LT Pro" w:hAnsi="Avenir Next LT Pro"/>
                  <w:color w:val="000000" w:themeColor="text1"/>
                  <w:lang w:val="en-GB"/>
                </w:rPr>
                <w:t xml:space="preserve">defines </w:t>
              </w:r>
            </w:ins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the </w:t>
            </w:r>
            <w:proofErr w:type="spellStart"/>
            <w:r w:rsidRPr="00F15C60">
              <w:rPr>
                <w:rFonts w:ascii="Avenir Next LT Pro" w:hAnsi="Avenir Next LT Pro"/>
                <w:i/>
                <w:iCs/>
                <w:color w:val="000000" w:themeColor="text1"/>
                <w:lang w:val="en-GB"/>
              </w:rPr>
              <w:t>Strade</w:t>
            </w:r>
            <w:proofErr w:type="spellEnd"/>
            <w:r w:rsidRPr="00F15C60">
              <w:rPr>
                <w:rFonts w:ascii="Avenir Next LT Pro" w:hAnsi="Avenir Next LT Pro"/>
                <w:i/>
                <w:iCs/>
                <w:color w:val="000000" w:themeColor="text1"/>
                <w:lang w:val="en-GB"/>
              </w:rPr>
              <w:t xml:space="preserve"> del Vino e </w:t>
            </w:r>
            <w:proofErr w:type="spellStart"/>
            <w:r w:rsidRPr="00F15C60">
              <w:rPr>
                <w:rFonts w:ascii="Avenir Next LT Pro" w:hAnsi="Avenir Next LT Pro"/>
                <w:i/>
                <w:iCs/>
                <w:color w:val="000000" w:themeColor="text1"/>
                <w:lang w:val="en-GB"/>
              </w:rPr>
              <w:t>dei</w:t>
            </w:r>
            <w:proofErr w:type="spellEnd"/>
            <w:r w:rsidRPr="00F15C60">
              <w:rPr>
                <w:rFonts w:ascii="Avenir Next LT Pro" w:hAnsi="Avenir Next LT Pro"/>
                <w:i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F15C60">
              <w:rPr>
                <w:rFonts w:ascii="Avenir Next LT Pro" w:hAnsi="Avenir Next LT Pro"/>
                <w:i/>
                <w:iCs/>
                <w:color w:val="000000" w:themeColor="text1"/>
                <w:lang w:val="en-GB"/>
              </w:rPr>
              <w:t>Sapori</w:t>
            </w:r>
            <w:proofErr w:type="spellEnd"/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 (the Wine and Taste Routes of Friuli-Venezia Giulia), </w:t>
            </w:r>
            <w:del w:id="25" w:author="HAMMERSLEY MICHAEL JOHN" w:date="2026-03-24T14:40:00Z">
              <w:r w:rsidRPr="00F15C60" w:rsidDel="00C049B9">
                <w:rPr>
                  <w:rFonts w:ascii="Avenir Next LT Pro" w:hAnsi="Avenir Next LT Pro"/>
                  <w:color w:val="000000" w:themeColor="text1"/>
                  <w:lang w:val="en-GB"/>
                </w:rPr>
                <w:delText>defined by the</w:delText>
              </w:r>
              <w:r w:rsidRPr="00F15C60" w:rsidDel="00AA664D">
                <w:rPr>
                  <w:rFonts w:ascii="Avenir Next LT Pro" w:hAnsi="Avenir Next LT Pro"/>
                  <w:color w:val="000000" w:themeColor="text1"/>
                  <w:lang w:val="en-GB"/>
                </w:rPr>
                <w:delText xml:space="preserve"> Italian law 268/99</w:delText>
              </w:r>
            </w:del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, </w:t>
            </w:r>
            <w:del w:id="26" w:author="HAMMERSLEY MICHAEL JOHN" w:date="2026-03-24T14:40:00Z">
              <w:r w:rsidRPr="00F15C60" w:rsidDel="00C049B9">
                <w:rPr>
                  <w:rFonts w:ascii="Avenir Next LT Pro" w:hAnsi="Avenir Next LT Pro"/>
                  <w:color w:val="000000" w:themeColor="text1"/>
                  <w:lang w:val="en-GB"/>
                </w:rPr>
                <w:delText xml:space="preserve">represent </w:delText>
              </w:r>
            </w:del>
            <w:ins w:id="27" w:author="HAMMERSLEY MICHAEL JOHN" w:date="2026-03-24T14:40:00Z">
              <w:r w:rsidR="00C049B9">
                <w:rPr>
                  <w:rFonts w:ascii="Avenir Next LT Pro" w:hAnsi="Avenir Next LT Pro"/>
                  <w:color w:val="000000" w:themeColor="text1"/>
                  <w:lang w:val="en-GB"/>
                </w:rPr>
                <w:t>as</w:t>
              </w:r>
              <w:r w:rsidR="00C049B9" w:rsidRPr="00F15C60">
                <w:rPr>
                  <w:rFonts w:ascii="Avenir Next LT Pro" w:hAnsi="Avenir Next LT Pro"/>
                  <w:color w:val="000000" w:themeColor="text1"/>
                  <w:lang w:val="en-GB"/>
                </w:rPr>
                <w:t xml:space="preserve"> </w:t>
              </w:r>
            </w:ins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a way </w:t>
            </w:r>
            <w:ins w:id="28" w:author="HAMMERSLEY MICHAEL JOHN" w:date="2026-03-24T14:43:00Z">
              <w:r w:rsidR="00C049B9">
                <w:rPr>
                  <w:rFonts w:ascii="Avenir Next LT Pro" w:hAnsi="Avenir Next LT Pro"/>
                  <w:color w:val="000000" w:themeColor="text1"/>
                  <w:lang w:val="en-GB"/>
                </w:rPr>
                <w:t xml:space="preserve">for </w:t>
              </w:r>
              <w:r w:rsidR="00C049B9" w:rsidRPr="00F15C60">
                <w:rPr>
                  <w:rFonts w:ascii="Avenir Next LT Pro" w:hAnsi="Avenir Next LT Pro"/>
                  <w:color w:val="000000" w:themeColor="text1"/>
                  <w:lang w:val="en-GB"/>
                </w:rPr>
                <w:t xml:space="preserve">areas </w:t>
              </w:r>
            </w:ins>
            <w:del w:id="29" w:author="HAMMERSLEY MICHAEL JOHN" w:date="2026-03-24T14:44:00Z">
              <w:r w:rsidRPr="00F15C60" w:rsidDel="00C049B9">
                <w:rPr>
                  <w:rFonts w:ascii="Avenir Next LT Pro" w:hAnsi="Avenir Next LT Pro"/>
                  <w:color w:val="000000" w:themeColor="text1"/>
                  <w:lang w:val="en-GB"/>
                </w:rPr>
                <w:delText xml:space="preserve">for </w:delText>
              </w:r>
            </w:del>
            <w:ins w:id="30" w:author="HAMMERSLEY MICHAEL JOHN" w:date="2026-03-24T14:44:00Z">
              <w:r w:rsidR="00C049B9">
                <w:rPr>
                  <w:rFonts w:ascii="Avenir Next LT Pro" w:hAnsi="Avenir Next LT Pro"/>
                  <w:color w:val="000000" w:themeColor="text1"/>
                  <w:lang w:val="en-GB"/>
                </w:rPr>
                <w:t>producing</w:t>
              </w:r>
              <w:r w:rsidR="00C049B9" w:rsidRPr="00F15C60">
                <w:rPr>
                  <w:rFonts w:ascii="Avenir Next LT Pro" w:hAnsi="Avenir Next LT Pro"/>
                  <w:color w:val="000000" w:themeColor="text1"/>
                  <w:lang w:val="en-GB"/>
                </w:rPr>
                <w:t xml:space="preserve"> </w:t>
              </w:r>
            </w:ins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wine</w:t>
            </w:r>
            <w:del w:id="31" w:author="HAMMERSLEY MICHAEL JOHN" w:date="2026-03-24T14:43:00Z">
              <w:r w:rsidRPr="00F15C60" w:rsidDel="00C049B9">
                <w:rPr>
                  <w:rFonts w:ascii="Avenir Next LT Pro" w:hAnsi="Avenir Next LT Pro"/>
                  <w:color w:val="000000" w:themeColor="text1"/>
                  <w:lang w:val="en-GB"/>
                </w:rPr>
                <w:delText xml:space="preserve"> areas </w:delText>
              </w:r>
            </w:del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– but also </w:t>
            </w:r>
            <w:del w:id="32" w:author="HAMMERSLEY MICHAEL JOHN" w:date="2026-03-24T14:42:00Z">
              <w:r w:rsidRPr="00F15C60" w:rsidDel="00C049B9">
                <w:rPr>
                  <w:rFonts w:ascii="Avenir Next LT Pro" w:hAnsi="Avenir Next LT Pro"/>
                  <w:color w:val="000000" w:themeColor="text1"/>
                  <w:lang w:val="en-GB"/>
                </w:rPr>
                <w:delText>the ones</w:delText>
              </w:r>
            </w:del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 </w:t>
            </w:r>
            <w:del w:id="33" w:author="HAMMERSLEY MICHAEL JOHN" w:date="2026-03-24T14:44:00Z">
              <w:r w:rsidRPr="00F15C60" w:rsidDel="00C049B9">
                <w:rPr>
                  <w:rFonts w:ascii="Avenir Next LT Pro" w:hAnsi="Avenir Next LT Pro"/>
                  <w:color w:val="000000" w:themeColor="text1"/>
                  <w:lang w:val="en-GB"/>
                </w:rPr>
                <w:delText xml:space="preserve">producing </w:delText>
              </w:r>
            </w:del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olive oil and other typical foods – to be</w:t>
            </w:r>
            <w:ins w:id="34" w:author="HAMMERSLEY MICHAEL JOHN" w:date="2026-03-24T14:40:00Z">
              <w:r w:rsidR="00C049B9">
                <w:rPr>
                  <w:rFonts w:ascii="Avenir Next LT Pro" w:hAnsi="Avenir Next LT Pro"/>
                  <w:color w:val="000000" w:themeColor="text1"/>
                  <w:lang w:val="en-GB"/>
                </w:rPr>
                <w:t>come</w:t>
              </w:r>
            </w:ins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 known, commercialised and enjoyed as a</w:t>
            </w:r>
            <w:del w:id="35" w:author="HAMMERSLEY MICHAEL JOHN" w:date="2026-03-24T14:41:00Z">
              <w:r w:rsidRPr="00F15C60" w:rsidDel="00C049B9">
                <w:rPr>
                  <w:rFonts w:ascii="Avenir Next LT Pro" w:hAnsi="Avenir Next LT Pro"/>
                  <w:color w:val="000000" w:themeColor="text1"/>
                  <w:lang w:val="en-GB"/>
                </w:rPr>
                <w:delText>/in the</w:delText>
              </w:r>
            </w:del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 form of touris</w:t>
            </w:r>
            <w:ins w:id="36" w:author="HAMMERSLEY MICHAEL JOHN" w:date="2026-03-24T14:41:00Z">
              <w:r w:rsidR="00C049B9">
                <w:rPr>
                  <w:rFonts w:ascii="Avenir Next LT Pro" w:hAnsi="Avenir Next LT Pro"/>
                  <w:color w:val="000000" w:themeColor="text1"/>
                  <w:lang w:val="en-GB"/>
                </w:rPr>
                <w:t>m</w:t>
              </w:r>
            </w:ins>
            <w:del w:id="37" w:author="HAMMERSLEY MICHAEL JOHN" w:date="2026-03-24T14:41:00Z">
              <w:r w:rsidRPr="00F15C60" w:rsidDel="00C049B9">
                <w:rPr>
                  <w:rFonts w:ascii="Avenir Next LT Pro" w:hAnsi="Avenir Next LT Pro"/>
                  <w:color w:val="000000" w:themeColor="text1"/>
                  <w:lang w:val="en-GB"/>
                </w:rPr>
                <w:delText>t offer</w:delText>
              </w:r>
            </w:del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.</w:t>
            </w:r>
          </w:p>
          <w:p w14:paraId="24978482" w14:textId="69ABA23E" w:rsidR="00CF07AA" w:rsidRPr="00F15C60" w:rsidRDefault="00CF07AA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Chiara</w:t>
            </w:r>
          </w:p>
        </w:tc>
      </w:tr>
      <w:tr w:rsidR="006A61F5" w:rsidRPr="00F15C60" w14:paraId="11698CE8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34EB" w14:textId="15D7E1F8" w:rsidR="006A61F5" w:rsidRPr="006A61F5" w:rsidRDefault="006A61F5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  <w:r w:rsidRPr="006A61F5">
              <w:rPr>
                <w:rFonts w:ascii="Avenir Next LT Pro" w:hAnsi="Avenir Next LT Pro"/>
                <w:color w:val="000000" w:themeColor="text1"/>
                <w:lang w:val="en-GB"/>
              </w:rPr>
              <w:t xml:space="preserve">The </w:t>
            </w:r>
            <w:proofErr w:type="spellStart"/>
            <w:r w:rsidRPr="006A61F5">
              <w:rPr>
                <w:rFonts w:ascii="Avenir Next LT Pro" w:hAnsi="Avenir Next LT Pro"/>
                <w:color w:val="000000" w:themeColor="text1"/>
                <w:lang w:val="en-GB"/>
              </w:rPr>
              <w:t>Strade</w:t>
            </w:r>
            <w:proofErr w:type="spellEnd"/>
            <w:r w:rsidRPr="006A61F5">
              <w:rPr>
                <w:rFonts w:ascii="Avenir Next LT Pro" w:hAnsi="Avenir Next LT Pro"/>
                <w:color w:val="000000" w:themeColor="text1"/>
                <w:lang w:val="en-GB"/>
              </w:rPr>
              <w:t xml:space="preserve"> </w:t>
            </w:r>
            <w:proofErr w:type="spellStart"/>
            <w:r w:rsidRPr="006A61F5">
              <w:rPr>
                <w:rFonts w:ascii="Avenir Next LT Pro" w:hAnsi="Avenir Next LT Pro"/>
                <w:color w:val="000000" w:themeColor="text1"/>
                <w:lang w:val="en-GB"/>
              </w:rPr>
              <w:t>dei</w:t>
            </w:r>
            <w:proofErr w:type="spellEnd"/>
            <w:r w:rsidRPr="006A61F5">
              <w:rPr>
                <w:rFonts w:ascii="Avenir Next LT Pro" w:hAnsi="Avenir Next LT Pro"/>
                <w:color w:val="000000" w:themeColor="text1"/>
                <w:lang w:val="en-GB"/>
              </w:rPr>
              <w:t xml:space="preserve"> </w:t>
            </w:r>
            <w:proofErr w:type="spellStart"/>
            <w:r w:rsidRPr="006A61F5">
              <w:rPr>
                <w:rFonts w:ascii="Avenir Next LT Pro" w:hAnsi="Avenir Next LT Pro"/>
                <w:color w:val="000000" w:themeColor="text1"/>
                <w:lang w:val="en-GB"/>
              </w:rPr>
              <w:t>vini</w:t>
            </w:r>
            <w:proofErr w:type="spellEnd"/>
            <w:r w:rsidRPr="006A61F5">
              <w:rPr>
                <w:rFonts w:ascii="Avenir Next LT Pro" w:hAnsi="Avenir Next LT Pro"/>
                <w:color w:val="000000" w:themeColor="text1"/>
                <w:lang w:val="en-GB"/>
              </w:rPr>
              <w:t xml:space="preserve"> e </w:t>
            </w:r>
            <w:proofErr w:type="spellStart"/>
            <w:r w:rsidRPr="006A61F5">
              <w:rPr>
                <w:rFonts w:ascii="Avenir Next LT Pro" w:hAnsi="Avenir Next LT Pro"/>
                <w:color w:val="000000" w:themeColor="text1"/>
                <w:lang w:val="en-GB"/>
              </w:rPr>
              <w:t>dei</w:t>
            </w:r>
            <w:proofErr w:type="spellEnd"/>
            <w:r w:rsidRPr="006A61F5">
              <w:rPr>
                <w:rFonts w:ascii="Avenir Next LT Pro" w:hAnsi="Avenir Next LT Pro"/>
                <w:color w:val="000000" w:themeColor="text1"/>
                <w:lang w:val="en-GB"/>
              </w:rPr>
              <w:t xml:space="preserve"> </w:t>
            </w:r>
            <w:proofErr w:type="spellStart"/>
            <w:r w:rsidRPr="006A61F5">
              <w:rPr>
                <w:rFonts w:ascii="Avenir Next LT Pro" w:hAnsi="Avenir Next LT Pro"/>
                <w:color w:val="000000" w:themeColor="text1"/>
                <w:lang w:val="en-GB"/>
              </w:rPr>
              <w:t>sapori</w:t>
            </w:r>
            <w:proofErr w:type="spellEnd"/>
            <w:r w:rsidRPr="006A61F5">
              <w:rPr>
                <w:rFonts w:ascii="Avenir Next LT Pro" w:hAnsi="Avenir Next LT Pro"/>
                <w:color w:val="000000" w:themeColor="text1"/>
                <w:lang w:val="en-GB"/>
              </w:rPr>
              <w:t xml:space="preserve"> (</w:t>
            </w:r>
            <w:commentRangeStart w:id="38"/>
            <w:r w:rsidRPr="006A61F5">
              <w:rPr>
                <w:rFonts w:ascii="Avenir Next LT Pro" w:hAnsi="Avenir Next LT Pro"/>
                <w:i/>
                <w:iCs/>
                <w:color w:val="000000" w:themeColor="text1"/>
                <w:lang w:val="en-GB"/>
              </w:rPr>
              <w:t>Roads of Wines and Flavours</w:t>
            </w:r>
            <w:commentRangeEnd w:id="38"/>
            <w:r w:rsidRPr="006A61F5">
              <w:rPr>
                <w:rFonts w:ascii="Avenir Next LT Pro" w:hAnsi="Avenir Next LT Pro"/>
                <w:color w:val="000000" w:themeColor="text1"/>
                <w:lang w:val="en-GB"/>
              </w:rPr>
              <w:commentReference w:id="38"/>
            </w:r>
            <w:r w:rsidRPr="006A61F5">
              <w:rPr>
                <w:rFonts w:ascii="Avenir Next LT Pro" w:hAnsi="Avenir Next LT Pro"/>
                <w:color w:val="000000" w:themeColor="text1"/>
                <w:lang w:val="en-GB"/>
              </w:rPr>
              <w:t xml:space="preserve">), which are defined by the Italian law No. 268/99, are a </w:t>
            </w:r>
            <w:del w:id="39" w:author="HAMMERSLEY MICHAEL JOHN" w:date="2026-03-24T14:47:00Z">
              <w:r w:rsidRPr="006A61F5" w:rsidDel="00C049B9">
                <w:rPr>
                  <w:rFonts w:ascii="Avenir Next LT Pro" w:hAnsi="Avenir Next LT Pro"/>
                  <w:color w:val="000000" w:themeColor="text1"/>
                  <w:lang w:val="en-GB"/>
                </w:rPr>
                <w:delText xml:space="preserve">peculiar </w:delText>
              </w:r>
            </w:del>
            <w:ins w:id="40" w:author="HAMMERSLEY MICHAEL JOHN" w:date="2026-03-24T14:47:00Z">
              <w:r w:rsidR="00C049B9">
                <w:rPr>
                  <w:rFonts w:ascii="Avenir Next LT Pro" w:hAnsi="Avenir Next LT Pro"/>
                  <w:color w:val="000000" w:themeColor="text1"/>
                  <w:lang w:val="en-GB"/>
                </w:rPr>
                <w:lastRenderedPageBreak/>
                <w:t>particular</w:t>
              </w:r>
              <w:r w:rsidR="00C049B9" w:rsidRPr="006A61F5">
                <w:rPr>
                  <w:rFonts w:ascii="Avenir Next LT Pro" w:hAnsi="Avenir Next LT Pro"/>
                  <w:color w:val="000000" w:themeColor="text1"/>
                  <w:lang w:val="en-GB"/>
                </w:rPr>
                <w:t xml:space="preserve"> </w:t>
              </w:r>
            </w:ins>
            <w:r w:rsidRPr="006A61F5">
              <w:rPr>
                <w:rFonts w:ascii="Avenir Next LT Pro" w:hAnsi="Avenir Next LT Pro"/>
                <w:color w:val="000000" w:themeColor="text1"/>
                <w:lang w:val="en-GB"/>
              </w:rPr>
              <w:t>means to promote, sell and let tourists enjoy the regional wine</w:t>
            </w:r>
            <w:ins w:id="41" w:author="HAMMERSLEY MICHAEL JOHN" w:date="2026-03-24T14:49:00Z">
              <w:r w:rsidR="00C049B9">
                <w:rPr>
                  <w:rFonts w:ascii="Avenir Next LT Pro" w:hAnsi="Avenir Next LT Pro"/>
                  <w:color w:val="000000" w:themeColor="text1"/>
                  <w:lang w:val="en-GB"/>
                </w:rPr>
                <w:t>, olive oil</w:t>
              </w:r>
            </w:ins>
            <w:r w:rsidRPr="006A61F5">
              <w:rPr>
                <w:rFonts w:ascii="Avenir Next LT Pro" w:hAnsi="Avenir Next LT Pro"/>
                <w:color w:val="000000" w:themeColor="text1"/>
                <w:lang w:val="en-GB"/>
              </w:rPr>
              <w:t xml:space="preserve"> and </w:t>
            </w:r>
            <w:ins w:id="42" w:author="HAMMERSLEY MICHAEL JOHN" w:date="2026-03-24T14:49:00Z">
              <w:r w:rsidR="00C049B9">
                <w:rPr>
                  <w:rFonts w:ascii="Avenir Next LT Pro" w:hAnsi="Avenir Next LT Pro"/>
                  <w:color w:val="000000" w:themeColor="text1"/>
                  <w:lang w:val="en-GB"/>
                </w:rPr>
                <w:t xml:space="preserve">other </w:t>
              </w:r>
            </w:ins>
            <w:r w:rsidRPr="006A61F5">
              <w:rPr>
                <w:rFonts w:ascii="Avenir Next LT Pro" w:hAnsi="Avenir Next LT Pro"/>
                <w:color w:val="000000" w:themeColor="text1"/>
                <w:lang w:val="en-GB"/>
              </w:rPr>
              <w:t xml:space="preserve">food products. </w:t>
            </w:r>
          </w:p>
          <w:p w14:paraId="4DF0095E" w14:textId="1707734E" w:rsidR="006A61F5" w:rsidRPr="00F15C60" w:rsidRDefault="006A61F5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Marian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6A3F" w14:textId="04D47AD7" w:rsidR="00894278" w:rsidRPr="00CF07AA" w:rsidRDefault="00894278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  <w:r w:rsidRPr="00CF07AA">
              <w:rPr>
                <w:rFonts w:ascii="Avenir Next LT Pro" w:hAnsi="Avenir Next LT Pro"/>
                <w:color w:val="000000" w:themeColor="text1"/>
                <w:lang w:val="en-GB"/>
              </w:rPr>
              <w:lastRenderedPageBreak/>
              <w:t xml:space="preserve">In particular, the </w:t>
            </w:r>
            <w:commentRangeStart w:id="43"/>
            <w:r w:rsidRPr="00CF07AA">
              <w:rPr>
                <w:rFonts w:ascii="Avenir Next LT Pro" w:hAnsi="Avenir Next LT Pro"/>
                <w:color w:val="000000" w:themeColor="text1"/>
                <w:lang w:val="en-GB"/>
              </w:rPr>
              <w:t>Wine and Taste Route</w:t>
            </w:r>
            <w:commentRangeEnd w:id="43"/>
            <w:r w:rsidRPr="00CF07AA">
              <w:rPr>
                <w:rFonts w:ascii="Avenir Next LT Pro" w:hAnsi="Avenir Next LT Pro"/>
                <w:color w:val="000000" w:themeColor="text1"/>
                <w:lang w:val="en-GB"/>
              </w:rPr>
              <w:commentReference w:id="43"/>
            </w:r>
            <w:r w:rsidRPr="00CF07AA">
              <w:rPr>
                <w:rFonts w:ascii="Avenir Next LT Pro" w:hAnsi="Avenir Next LT Pro"/>
                <w:color w:val="000000" w:themeColor="text1"/>
                <w:lang w:val="en-GB"/>
              </w:rPr>
              <w:t xml:space="preserve">s are thematic itineraries officially established in Italy by Law 268/99. They </w:t>
            </w:r>
            <w:r w:rsidRPr="00CF07AA">
              <w:rPr>
                <w:rFonts w:ascii="Avenir Next LT Pro" w:hAnsi="Avenir Next LT Pro"/>
                <w:color w:val="000000" w:themeColor="text1"/>
                <w:lang w:val="en-GB"/>
              </w:rPr>
              <w:lastRenderedPageBreak/>
              <w:t>allow wine</w:t>
            </w:r>
            <w:r w:rsidRPr="00CF07AA">
              <w:rPr>
                <w:rFonts w:ascii="Avenir Next LT Pro" w:hAnsi="Avenir Next LT Pro"/>
                <w:color w:val="000000" w:themeColor="text1"/>
                <w:lang w:val="en-GB"/>
              </w:rPr>
              <w:noBreakHyphen/>
              <w:t xml:space="preserve">producing areas, along with regions known for olive oil and other local products, to </w:t>
            </w:r>
            <w:commentRangeStart w:id="44"/>
            <w:r w:rsidRPr="00CF07AA">
              <w:rPr>
                <w:rFonts w:ascii="Avenir Next LT Pro" w:hAnsi="Avenir Next LT Pro"/>
                <w:color w:val="000000" w:themeColor="text1"/>
                <w:lang w:val="en-GB"/>
              </w:rPr>
              <w:t>showcase</w:t>
            </w:r>
            <w:commentRangeEnd w:id="44"/>
            <w:r w:rsidR="00604BE6">
              <w:rPr>
                <w:rStyle w:val="Rimandocommento"/>
                <w:rFonts w:ascii="Calibri" w:eastAsia="Yu Mincho" w:hAnsi="Calibri" w:cs="Times New Roman"/>
                <w:color w:val="00000A"/>
                <w:kern w:val="0"/>
                <w:lang w:eastAsia="it-IT"/>
                <w14:ligatures w14:val="none"/>
              </w:rPr>
              <w:commentReference w:id="44"/>
            </w:r>
            <w:r w:rsidRPr="00CF07AA">
              <w:rPr>
                <w:rFonts w:ascii="Avenir Next LT Pro" w:hAnsi="Avenir Next LT Pro"/>
                <w:color w:val="000000" w:themeColor="text1"/>
                <w:lang w:val="en-GB"/>
              </w:rPr>
              <w:t xml:space="preserve"> and promote their local specialties as part of an organized tourism experience</w:t>
            </w:r>
            <w:ins w:id="45" w:author="HAMMERSLEY MICHAEL JOHN" w:date="2026-03-24T14:51:00Z">
              <w:r w:rsidR="00604BE6">
                <w:rPr>
                  <w:rFonts w:ascii="Avenir Next LT Pro" w:hAnsi="Avenir Next LT Pro"/>
                  <w:color w:val="000000" w:themeColor="text1"/>
                  <w:lang w:val="en-GB"/>
                </w:rPr>
                <w:t>.</w:t>
              </w:r>
            </w:ins>
            <w:r w:rsidRPr="00CF07AA">
              <w:rPr>
                <w:rFonts w:ascii="Avenir Next LT Pro" w:hAnsi="Avenir Next LT Pro"/>
                <w:color w:val="000000" w:themeColor="text1"/>
                <w:lang w:val="en-GB"/>
              </w:rPr>
              <w:t xml:space="preserve"> </w:t>
            </w:r>
          </w:p>
          <w:p w14:paraId="0CA42D46" w14:textId="5D7BF017" w:rsidR="006A61F5" w:rsidRPr="00F15C60" w:rsidRDefault="00894278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Martina</w:t>
            </w:r>
          </w:p>
        </w:tc>
      </w:tr>
      <w:tr w:rsidR="006A61F5" w:rsidRPr="00F15C60" w14:paraId="0B5DC121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3AD0" w14:textId="7978CEC5" w:rsidR="00894278" w:rsidRPr="00F15C60" w:rsidRDefault="00894278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lastRenderedPageBreak/>
              <w:t>In particular, Wine and Taste Routes</w:t>
            </w:r>
            <w:ins w:id="46" w:author="HAMMERSLEY MICHAEL JOHN" w:date="2026-03-24T14:35:00Z">
              <w:r w:rsidR="00AA664D">
                <w:rPr>
                  <w:rFonts w:ascii="Avenir Next LT Pro" w:hAnsi="Avenir Next LT Pro"/>
                  <w:color w:val="000000" w:themeColor="text1"/>
                  <w:lang w:val="en-GB"/>
                </w:rPr>
                <w:t>,</w:t>
              </w:r>
            </w:ins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  known in Italian as “le Strade del Vino e </w:t>
            </w:r>
            <w:proofErr w:type="spellStart"/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dei</w:t>
            </w:r>
            <w:proofErr w:type="spellEnd"/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 </w:t>
            </w:r>
            <w:proofErr w:type="spellStart"/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Sapori</w:t>
            </w:r>
            <w:proofErr w:type="spellEnd"/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”</w:t>
            </w:r>
            <w:ins w:id="47" w:author="HAMMERSLEY MICHAEL JOHN" w:date="2026-03-24T14:35:00Z">
              <w:r w:rsidR="00AA664D">
                <w:rPr>
                  <w:rFonts w:ascii="Avenir Next LT Pro" w:hAnsi="Avenir Next LT Pro"/>
                  <w:color w:val="000000" w:themeColor="text1"/>
                  <w:lang w:val="en-GB"/>
                </w:rPr>
                <w:t>,</w:t>
              </w:r>
            </w:ins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 as </w:t>
            </w:r>
            <w:del w:id="48" w:author="HAMMERSLEY MICHAEL JOHN" w:date="2026-03-24T14:32:00Z">
              <w:r w:rsidRPr="00F15C60" w:rsidDel="00AA664D">
                <w:rPr>
                  <w:rFonts w:ascii="Avenir Next LT Pro" w:hAnsi="Avenir Next LT Pro"/>
                  <w:color w:val="000000" w:themeColor="text1"/>
                  <w:lang w:val="en-GB"/>
                </w:rPr>
                <w:delText xml:space="preserve">devised </w:delText>
              </w:r>
            </w:del>
            <w:ins w:id="49" w:author="HAMMERSLEY MICHAEL JOHN" w:date="2026-03-24T14:32:00Z">
              <w:r w:rsidR="00AA664D">
                <w:rPr>
                  <w:rFonts w:ascii="Avenir Next LT Pro" w:hAnsi="Avenir Next LT Pro"/>
                  <w:color w:val="000000" w:themeColor="text1"/>
                  <w:lang w:val="en-GB"/>
                </w:rPr>
                <w:t>stipulated</w:t>
              </w:r>
              <w:r w:rsidR="00AA664D" w:rsidRPr="00F15C60">
                <w:rPr>
                  <w:rFonts w:ascii="Avenir Next LT Pro" w:hAnsi="Avenir Next LT Pro"/>
                  <w:color w:val="000000" w:themeColor="text1"/>
                  <w:lang w:val="en-GB"/>
                </w:rPr>
                <w:t xml:space="preserve"> </w:t>
              </w:r>
            </w:ins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by the Italian </w:t>
            </w:r>
            <w:del w:id="50" w:author="HAMMERSLEY MICHAEL JOHN" w:date="2026-03-24T14:36:00Z">
              <w:r w:rsidRPr="00F15C60" w:rsidDel="00AA664D">
                <w:rPr>
                  <w:rFonts w:ascii="Avenir Next LT Pro" w:hAnsi="Avenir Next LT Pro"/>
                  <w:color w:val="000000" w:themeColor="text1"/>
                  <w:lang w:val="en-GB"/>
                </w:rPr>
                <w:delText xml:space="preserve">regulation </w:delText>
              </w:r>
            </w:del>
            <w:ins w:id="51" w:author="HAMMERSLEY MICHAEL JOHN" w:date="2026-03-24T14:36:00Z">
              <w:r w:rsidR="00AA664D">
                <w:rPr>
                  <w:rFonts w:ascii="Avenir Next LT Pro" w:hAnsi="Avenir Next LT Pro"/>
                  <w:color w:val="000000" w:themeColor="text1"/>
                  <w:lang w:val="en-GB"/>
                </w:rPr>
                <w:t>Law</w:t>
              </w:r>
              <w:r w:rsidR="00AA664D" w:rsidRPr="00F15C60">
                <w:rPr>
                  <w:rFonts w:ascii="Avenir Next LT Pro" w:hAnsi="Avenir Next LT Pro"/>
                  <w:color w:val="000000" w:themeColor="text1"/>
                  <w:lang w:val="en-GB"/>
                </w:rPr>
                <w:t xml:space="preserve"> </w:t>
              </w:r>
            </w:ins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268/99, constitute a means through which wine areas</w:t>
            </w:r>
            <w:ins w:id="52" w:author="HAMMERSLEY MICHAEL JOHN" w:date="2026-03-24T14:39:00Z">
              <w:r w:rsidR="00AA664D">
                <w:rPr>
                  <w:rFonts w:ascii="Avenir Next LT Pro" w:hAnsi="Avenir Next LT Pro"/>
                  <w:color w:val="000000" w:themeColor="text1"/>
                  <w:lang w:val="en-GB"/>
                </w:rPr>
                <w:t xml:space="preserve"> </w:t>
              </w:r>
            </w:ins>
            <w:del w:id="53" w:author="HAMMERSLEY MICHAEL JOHN" w:date="2026-03-24T14:39:00Z">
              <w:r w:rsidRPr="00F15C60" w:rsidDel="00AA664D">
                <w:rPr>
                  <w:rFonts w:ascii="Avenir Next LT Pro" w:hAnsi="Avenir Next LT Pro"/>
                  <w:color w:val="000000" w:themeColor="text1"/>
                  <w:lang w:val="en-GB"/>
                </w:rPr>
                <w:delText xml:space="preserve">- </w:delText>
              </w:r>
            </w:del>
            <w:del w:id="54" w:author="HAMMERSLEY MICHAEL JOHN" w:date="2026-03-24T14:38:00Z">
              <w:r w:rsidRPr="00F15C60" w:rsidDel="00AA664D">
                <w:rPr>
                  <w:rFonts w:ascii="Avenir Next LT Pro" w:hAnsi="Avenir Next LT Pro"/>
                  <w:color w:val="000000" w:themeColor="text1"/>
                  <w:lang w:val="en-GB"/>
                </w:rPr>
                <w:delText>as well as areas where olive oil and other typical products are made</w:delText>
              </w:r>
            </w:del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- and their </w:t>
            </w:r>
            <w:ins w:id="55" w:author="HAMMERSLEY MICHAEL JOHN" w:date="2026-03-24T14:39:00Z">
              <w:r w:rsidR="00AA664D">
                <w:rPr>
                  <w:rFonts w:ascii="Avenir Next LT Pro" w:hAnsi="Avenir Next LT Pro"/>
                  <w:color w:val="000000" w:themeColor="text1"/>
                  <w:lang w:val="en-GB"/>
                </w:rPr>
                <w:t xml:space="preserve">means of </w:t>
              </w:r>
            </w:ins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production, can be made known, commercialized and exploited as a </w:t>
            </w:r>
            <w:del w:id="56" w:author="HAMMERSLEY MICHAEL JOHN" w:date="2026-03-24T14:39:00Z">
              <w:r w:rsidRPr="00F15C60" w:rsidDel="00AA664D">
                <w:rPr>
                  <w:rFonts w:ascii="Avenir Next LT Pro" w:hAnsi="Avenir Next LT Pro"/>
                  <w:color w:val="000000" w:themeColor="text1"/>
                  <w:lang w:val="en-GB"/>
                </w:rPr>
                <w:delText xml:space="preserve">form of </w:delText>
              </w:r>
            </w:del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tourist</w:t>
            </w:r>
            <w:del w:id="57" w:author="HAMMERSLEY MICHAEL JOHN" w:date="2026-03-24T14:36:00Z">
              <w:r w:rsidRPr="00F15C60" w:rsidDel="00AA664D">
                <w:rPr>
                  <w:rFonts w:ascii="Avenir Next LT Pro" w:hAnsi="Avenir Next LT Pro"/>
                  <w:color w:val="000000" w:themeColor="text1"/>
                  <w:lang w:val="en-GB"/>
                </w:rPr>
                <w:delText>ic</w:delText>
              </w:r>
            </w:del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 </w:t>
            </w:r>
            <w:ins w:id="58" w:author="HAMMERSLEY MICHAEL JOHN" w:date="2026-03-24T14:36:00Z">
              <w:r w:rsidR="00AA664D">
                <w:rPr>
                  <w:rFonts w:ascii="Avenir Next LT Pro" w:hAnsi="Avenir Next LT Pro"/>
                  <w:color w:val="000000" w:themeColor="text1"/>
                  <w:lang w:val="en-GB"/>
                </w:rPr>
                <w:t>attraction</w:t>
              </w:r>
            </w:ins>
            <w:ins w:id="59" w:author="HAMMERSLEY MICHAEL JOHN" w:date="2026-03-24T14:37:00Z">
              <w:r w:rsidR="00AA664D">
                <w:rPr>
                  <w:rFonts w:ascii="Avenir Next LT Pro" w:hAnsi="Avenir Next LT Pro"/>
                  <w:color w:val="000000" w:themeColor="text1"/>
                  <w:lang w:val="en-GB"/>
                </w:rPr>
                <w:t>.</w:t>
              </w:r>
            </w:ins>
            <w:ins w:id="60" w:author="HAMMERSLEY MICHAEL JOHN" w:date="2026-03-24T14:36:00Z">
              <w:r w:rsidR="00AA664D">
                <w:rPr>
                  <w:rFonts w:ascii="Avenir Next LT Pro" w:hAnsi="Avenir Next LT Pro"/>
                  <w:color w:val="000000" w:themeColor="text1"/>
                  <w:lang w:val="en-GB"/>
                </w:rPr>
                <w:t xml:space="preserve"> </w:t>
              </w:r>
            </w:ins>
            <w:del w:id="61" w:author="HAMMERSLEY MICHAEL JOHN" w:date="2026-03-24T14:36:00Z">
              <w:r w:rsidRPr="00F15C60" w:rsidDel="00AA664D">
                <w:rPr>
                  <w:rFonts w:ascii="Avenir Next LT Pro" w:hAnsi="Avenir Next LT Pro"/>
                  <w:color w:val="000000" w:themeColor="text1"/>
                  <w:lang w:val="en-GB"/>
                </w:rPr>
                <w:delText>offer (as a touristic offer)</w:delText>
              </w:r>
            </w:del>
            <w:ins w:id="62" w:author="HAMMERSLEY MICHAEL JOHN" w:date="2026-03-24T14:38:00Z">
              <w:r w:rsidR="00AA664D" w:rsidRPr="00F15C60">
                <w:rPr>
                  <w:rFonts w:ascii="Avenir Next LT Pro" w:hAnsi="Avenir Next LT Pro"/>
                  <w:color w:val="000000" w:themeColor="text1"/>
                  <w:lang w:val="en-GB"/>
                </w:rPr>
                <w:t xml:space="preserve"> </w:t>
              </w:r>
              <w:r w:rsidR="00AA664D">
                <w:rPr>
                  <w:rFonts w:ascii="Avenir Next LT Pro" w:hAnsi="Avenir Next LT Pro"/>
                  <w:color w:val="000000" w:themeColor="text1"/>
                  <w:lang w:val="en-GB"/>
                </w:rPr>
                <w:t xml:space="preserve">This is also true for </w:t>
              </w:r>
              <w:r w:rsidR="00AA664D" w:rsidRPr="00F15C60">
                <w:rPr>
                  <w:rFonts w:ascii="Avenir Next LT Pro" w:hAnsi="Avenir Next LT Pro"/>
                  <w:color w:val="000000" w:themeColor="text1"/>
                  <w:lang w:val="en-GB"/>
                </w:rPr>
                <w:t>areas where olive oil and other typical products are made</w:t>
              </w:r>
              <w:r w:rsidR="00AA664D">
                <w:rPr>
                  <w:rFonts w:ascii="Avenir Next LT Pro" w:hAnsi="Avenir Next LT Pro"/>
                  <w:color w:val="000000" w:themeColor="text1"/>
                  <w:lang w:val="en-GB"/>
                </w:rPr>
                <w:t>.</w:t>
              </w:r>
            </w:ins>
          </w:p>
          <w:p w14:paraId="63FC27A9" w14:textId="7645C9E6" w:rsidR="00894278" w:rsidRPr="00F15C60" w:rsidRDefault="00894278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Alice</w:t>
            </w:r>
            <w:r>
              <w:rPr>
                <w:rFonts w:ascii="Avenir Next LT Pro" w:hAnsi="Avenir Next LT Pro"/>
                <w:color w:val="000000" w:themeColor="text1"/>
                <w:lang w:val="en-GB"/>
              </w:rPr>
              <w:t xml:space="preserve"> </w:t>
            </w:r>
          </w:p>
          <w:p w14:paraId="7A4D1304" w14:textId="19B775D2" w:rsidR="006A61F5" w:rsidRPr="00F15C60" w:rsidRDefault="006A61F5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CCC" w14:textId="1B31FABB" w:rsidR="006A61F5" w:rsidRPr="00F15C60" w:rsidRDefault="00CF07AA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In particular, the </w:t>
            </w:r>
            <w:r w:rsidRPr="00F15C60">
              <w:rPr>
                <w:rFonts w:ascii="Avenir Next LT Pro" w:hAnsi="Avenir Next LT Pro"/>
                <w:i/>
                <w:iCs/>
                <w:color w:val="000000" w:themeColor="text1"/>
                <w:lang w:val="en-GB"/>
              </w:rPr>
              <w:t xml:space="preserve">Strade del Vino e </w:t>
            </w:r>
            <w:proofErr w:type="spellStart"/>
            <w:r w:rsidRPr="00F15C60">
              <w:rPr>
                <w:rFonts w:ascii="Avenir Next LT Pro" w:hAnsi="Avenir Next LT Pro"/>
                <w:i/>
                <w:iCs/>
                <w:color w:val="000000" w:themeColor="text1"/>
                <w:lang w:val="en-GB"/>
              </w:rPr>
              <w:t>dei</w:t>
            </w:r>
            <w:proofErr w:type="spellEnd"/>
            <w:r w:rsidRPr="00F15C60">
              <w:rPr>
                <w:rFonts w:ascii="Avenir Next LT Pro" w:hAnsi="Avenir Next LT Pro"/>
                <w:i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F15C60">
              <w:rPr>
                <w:rFonts w:ascii="Avenir Next LT Pro" w:hAnsi="Avenir Next LT Pro"/>
                <w:i/>
                <w:iCs/>
                <w:color w:val="000000" w:themeColor="text1"/>
                <w:lang w:val="en-GB"/>
              </w:rPr>
              <w:t>Sapori</w:t>
            </w:r>
            <w:proofErr w:type="spellEnd"/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 (</w:t>
            </w:r>
            <w:r w:rsidRPr="00F15C60">
              <w:rPr>
                <w:rFonts w:ascii="Avenir Next LT Pro" w:hAnsi="Avenir Next LT Pro"/>
                <w:i/>
                <w:iCs/>
                <w:color w:val="000000" w:themeColor="text1"/>
                <w:lang w:val="en-GB"/>
              </w:rPr>
              <w:t>Wine and Flavour Routes</w:t>
            </w:r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), defined by the Italian Law 268/99, are a </w:t>
            </w:r>
            <w:del w:id="63" w:author="HAMMERSLEY MICHAEL JOHN" w:date="2026-03-24T14:51:00Z">
              <w:r w:rsidRPr="00F15C60" w:rsidDel="00604BE6">
                <w:rPr>
                  <w:rFonts w:ascii="Avenir Next LT Pro" w:hAnsi="Avenir Next LT Pro"/>
                  <w:color w:val="000000" w:themeColor="text1"/>
                  <w:lang w:val="en-GB"/>
                </w:rPr>
                <w:delText xml:space="preserve">tool </w:delText>
              </w:r>
            </w:del>
            <w:ins w:id="64" w:author="HAMMERSLEY MICHAEL JOHN" w:date="2026-03-24T14:51:00Z">
              <w:r w:rsidR="00604BE6">
                <w:rPr>
                  <w:rFonts w:ascii="Avenir Next LT Pro" w:hAnsi="Avenir Next LT Pro"/>
                  <w:color w:val="000000" w:themeColor="text1"/>
                  <w:lang w:val="en-GB"/>
                </w:rPr>
                <w:t>means</w:t>
              </w:r>
              <w:r w:rsidR="00604BE6" w:rsidRPr="00F15C60">
                <w:rPr>
                  <w:rFonts w:ascii="Avenir Next LT Pro" w:hAnsi="Avenir Next LT Pro"/>
                  <w:color w:val="000000" w:themeColor="text1"/>
                  <w:lang w:val="en-GB"/>
                </w:rPr>
                <w:t xml:space="preserve"> </w:t>
              </w:r>
            </w:ins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through which </w:t>
            </w:r>
            <w:ins w:id="65" w:author="HAMMERSLEY MICHAEL JOHN" w:date="2026-03-24T14:54:00Z">
              <w:r w:rsidR="00604BE6">
                <w:rPr>
                  <w:rFonts w:ascii="Avenir Next LT Pro" w:hAnsi="Avenir Next LT Pro"/>
                  <w:color w:val="000000" w:themeColor="text1"/>
                  <w:lang w:val="en-GB"/>
                </w:rPr>
                <w:t xml:space="preserve">wines and </w:t>
              </w:r>
            </w:ins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wine-growing </w:t>
            </w:r>
            <w:del w:id="66" w:author="HAMMERSLEY MICHAEL JOHN" w:date="2026-03-24T14:52:00Z">
              <w:r w:rsidRPr="00F15C60" w:rsidDel="00604BE6">
                <w:rPr>
                  <w:rFonts w:ascii="Avenir Next LT Pro" w:hAnsi="Avenir Next LT Pro"/>
                  <w:color w:val="000000" w:themeColor="text1"/>
                  <w:lang w:val="en-GB"/>
                </w:rPr>
                <w:delText xml:space="preserve">territories </w:delText>
              </w:r>
            </w:del>
            <w:ins w:id="67" w:author="HAMMERSLEY MICHAEL JOHN" w:date="2026-03-24T14:52:00Z">
              <w:r w:rsidR="00604BE6">
                <w:rPr>
                  <w:rFonts w:ascii="Avenir Next LT Pro" w:hAnsi="Avenir Next LT Pro"/>
                  <w:color w:val="000000" w:themeColor="text1"/>
                  <w:lang w:val="en-GB"/>
                </w:rPr>
                <w:t>areas</w:t>
              </w:r>
              <w:r w:rsidR="00604BE6" w:rsidRPr="00F15C60">
                <w:rPr>
                  <w:rFonts w:ascii="Avenir Next LT Pro" w:hAnsi="Avenir Next LT Pro"/>
                  <w:color w:val="000000" w:themeColor="text1"/>
                  <w:lang w:val="en-GB"/>
                </w:rPr>
                <w:t xml:space="preserve"> </w:t>
              </w:r>
            </w:ins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− as well as those where </w:t>
            </w:r>
            <w:ins w:id="68" w:author="HAMMERSLEY MICHAEL JOHN" w:date="2026-03-24T14:54:00Z">
              <w:r w:rsidR="00604BE6">
                <w:rPr>
                  <w:rFonts w:ascii="Avenir Next LT Pro" w:hAnsi="Avenir Next LT Pro"/>
                  <w:color w:val="000000" w:themeColor="text1"/>
                  <w:lang w:val="en-GB"/>
                </w:rPr>
                <w:t xml:space="preserve">olive </w:t>
              </w:r>
            </w:ins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oil and other typical products are produced − </w:t>
            </w:r>
            <w:del w:id="69" w:author="HAMMERSLEY MICHAEL JOHN" w:date="2026-03-24T14:54:00Z">
              <w:r w:rsidRPr="00F15C60" w:rsidDel="00604BE6">
                <w:rPr>
                  <w:rFonts w:ascii="Avenir Next LT Pro" w:hAnsi="Avenir Next LT Pro"/>
                  <w:color w:val="000000" w:themeColor="text1"/>
                  <w:lang w:val="en-GB"/>
                </w:rPr>
                <w:delText>and their related production</w:delText>
              </w:r>
            </w:del>
            <w:del w:id="70" w:author="HAMMERSLEY MICHAEL JOHN" w:date="2026-03-24T14:52:00Z">
              <w:r w:rsidRPr="00F15C60" w:rsidDel="00604BE6">
                <w:rPr>
                  <w:rFonts w:ascii="Avenir Next LT Pro" w:hAnsi="Avenir Next LT Pro"/>
                  <w:color w:val="000000" w:themeColor="text1"/>
                  <w:lang w:val="en-GB"/>
                </w:rPr>
                <w:delText>s</w:delText>
              </w:r>
            </w:del>
            <w:del w:id="71" w:author="HAMMERSLEY MICHAEL JOHN" w:date="2026-03-24T14:54:00Z">
              <w:r w:rsidRPr="00F15C60" w:rsidDel="00604BE6">
                <w:rPr>
                  <w:rFonts w:ascii="Avenir Next LT Pro" w:hAnsi="Avenir Next LT Pro"/>
                  <w:color w:val="000000" w:themeColor="text1"/>
                  <w:lang w:val="en-GB"/>
                </w:rPr>
                <w:delText xml:space="preserve"> </w:delText>
              </w:r>
            </w:del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can be promoted, marketed and enjoyed as a tourist attraction.</w:t>
            </w:r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br/>
              <w:t>Sofia</w:t>
            </w:r>
          </w:p>
        </w:tc>
      </w:tr>
      <w:tr w:rsidR="003A3DE4" w:rsidRPr="00F15C60" w14:paraId="7EFBDBCE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C4BB" w14:textId="77777777" w:rsidR="003A3DE4" w:rsidRPr="00894278" w:rsidRDefault="003A3DE4" w:rsidP="00894278">
            <w:pPr>
              <w:rPr>
                <w:rFonts w:ascii="Avenir Next LT Pro" w:hAnsi="Avenir Next LT Pro"/>
                <w:color w:val="000000" w:themeColor="text1"/>
              </w:rPr>
            </w:pPr>
            <w:r w:rsidRPr="00894278">
              <w:rPr>
                <w:rFonts w:ascii="Avenir Next LT Pro" w:hAnsi="Avenir Next LT Pro"/>
                <w:color w:val="FF0000"/>
              </w:rPr>
              <w:t>Si caratterizzano nella forma di un percorso che si snoda all’interno di un territorio al fine di valorizzarne non semplicemente le aziende di produzione, con i loro vini DOC e IGT, ma anche le specificità naturali, ambientali e culturali, offrendo al turista un intero itinerario lungo il quale si collocano luoghi del vino visitabili (vigneti, aziende, cantine) e attività imprenditoriali collegate (ristoranti, alberghi, agriturismi ed enoteche).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3003E" w14:textId="5DD16CC1" w:rsidR="003A3DE4" w:rsidRPr="00F15C60" w:rsidRDefault="003A3DE4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These </w:t>
            </w:r>
            <w:ins w:id="72" w:author="HAMMERSLEY MICHAEL JOHN" w:date="2026-03-24T15:01:00Z">
              <w:r w:rsidR="002C5A5F">
                <w:rPr>
                  <w:rFonts w:ascii="Avenir Next LT Pro" w:hAnsi="Avenir Next LT Pro"/>
                  <w:color w:val="000000" w:themeColor="text1"/>
                  <w:lang w:val="en-GB"/>
                </w:rPr>
                <w:t>r</w:t>
              </w:r>
            </w:ins>
            <w:del w:id="73" w:author="HAMMERSLEY MICHAEL JOHN" w:date="2026-03-24T15:01:00Z">
              <w:r w:rsidRPr="00F15C60" w:rsidDel="002C5A5F">
                <w:rPr>
                  <w:rFonts w:ascii="Avenir Next LT Pro" w:hAnsi="Avenir Next LT Pro"/>
                  <w:color w:val="000000" w:themeColor="text1"/>
                  <w:lang w:val="en-GB"/>
                </w:rPr>
                <w:delText>R</w:delText>
              </w:r>
            </w:del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outes create an itinerary that </w:t>
            </w:r>
            <w:del w:id="74" w:author="HAMMERSLEY MICHAEL JOHN" w:date="2026-03-24T15:01:00Z">
              <w:r w:rsidRPr="00F15C60" w:rsidDel="002C5A5F">
                <w:rPr>
                  <w:rFonts w:ascii="Avenir Next LT Pro" w:hAnsi="Avenir Next LT Pro"/>
                  <w:color w:val="000000" w:themeColor="text1"/>
                  <w:lang w:val="en-GB"/>
                </w:rPr>
                <w:delText>articulates inside</w:delText>
              </w:r>
            </w:del>
            <w:ins w:id="75" w:author="HAMMERSLEY MICHAEL JOHN" w:date="2026-03-24T15:01:00Z">
              <w:r w:rsidR="002C5A5F">
                <w:rPr>
                  <w:rFonts w:ascii="Avenir Next LT Pro" w:hAnsi="Avenir Next LT Pro"/>
                  <w:color w:val="000000" w:themeColor="text1"/>
                  <w:lang w:val="en-GB"/>
                </w:rPr>
                <w:t>meanders acros</w:t>
              </w:r>
            </w:ins>
            <w:ins w:id="76" w:author="HAMMERSLEY MICHAEL JOHN" w:date="2026-03-24T15:02:00Z">
              <w:r w:rsidR="002C5A5F">
                <w:rPr>
                  <w:rFonts w:ascii="Avenir Next LT Pro" w:hAnsi="Avenir Next LT Pro"/>
                  <w:color w:val="000000" w:themeColor="text1"/>
                  <w:lang w:val="en-GB"/>
                </w:rPr>
                <w:t>s</w:t>
              </w:r>
            </w:ins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 an area to promote its production companies, with their DOC (</w:t>
            </w:r>
            <w:proofErr w:type="spellStart"/>
            <w:r w:rsidRPr="00F15C60">
              <w:rPr>
                <w:rFonts w:ascii="Avenir Next LT Pro" w:hAnsi="Avenir Next LT Pro"/>
                <w:i/>
                <w:iCs/>
                <w:color w:val="000000" w:themeColor="text1"/>
                <w:lang w:val="en-GB"/>
              </w:rPr>
              <w:t>Denominazione</w:t>
            </w:r>
            <w:proofErr w:type="spellEnd"/>
            <w:r w:rsidRPr="00F15C60">
              <w:rPr>
                <w:rFonts w:ascii="Avenir Next LT Pro" w:hAnsi="Avenir Next LT Pro"/>
                <w:i/>
                <w:iCs/>
                <w:color w:val="000000" w:themeColor="text1"/>
                <w:lang w:val="en-GB"/>
              </w:rPr>
              <w:t xml:space="preserve"> di </w:t>
            </w:r>
            <w:proofErr w:type="spellStart"/>
            <w:r w:rsidRPr="00F15C60">
              <w:rPr>
                <w:rFonts w:ascii="Avenir Next LT Pro" w:hAnsi="Avenir Next LT Pro"/>
                <w:i/>
                <w:iCs/>
                <w:color w:val="000000" w:themeColor="text1"/>
                <w:lang w:val="en-GB"/>
              </w:rPr>
              <w:t>Origine</w:t>
            </w:r>
            <w:proofErr w:type="spellEnd"/>
            <w:r w:rsidRPr="00F15C60">
              <w:rPr>
                <w:rFonts w:ascii="Avenir Next LT Pro" w:hAnsi="Avenir Next LT Pro"/>
                <w:i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F15C60">
              <w:rPr>
                <w:rFonts w:ascii="Avenir Next LT Pro" w:hAnsi="Avenir Next LT Pro"/>
                <w:i/>
                <w:iCs/>
                <w:color w:val="000000" w:themeColor="text1"/>
                <w:lang w:val="en-GB"/>
              </w:rPr>
              <w:t>Controllata</w:t>
            </w:r>
            <w:proofErr w:type="spellEnd"/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, Protected Designation of Origin) and IGT (</w:t>
            </w:r>
            <w:proofErr w:type="spellStart"/>
            <w:r w:rsidRPr="00F15C60">
              <w:rPr>
                <w:rFonts w:ascii="Avenir Next LT Pro" w:hAnsi="Avenir Next LT Pro"/>
                <w:i/>
                <w:iCs/>
                <w:color w:val="000000" w:themeColor="text1"/>
                <w:lang w:val="en-GB"/>
              </w:rPr>
              <w:t>Indicazione</w:t>
            </w:r>
            <w:proofErr w:type="spellEnd"/>
            <w:r w:rsidRPr="00F15C60">
              <w:rPr>
                <w:rFonts w:ascii="Avenir Next LT Pro" w:hAnsi="Avenir Next LT Pro"/>
                <w:i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F15C60">
              <w:rPr>
                <w:rFonts w:ascii="Avenir Next LT Pro" w:hAnsi="Avenir Next LT Pro"/>
                <w:i/>
                <w:iCs/>
                <w:color w:val="000000" w:themeColor="text1"/>
                <w:lang w:val="en-GB"/>
              </w:rPr>
              <w:t>Geografica</w:t>
            </w:r>
            <w:proofErr w:type="spellEnd"/>
            <w:r w:rsidRPr="00F15C60">
              <w:rPr>
                <w:rFonts w:ascii="Avenir Next LT Pro" w:hAnsi="Avenir Next LT Pro"/>
                <w:i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F15C60">
              <w:rPr>
                <w:rFonts w:ascii="Avenir Next LT Pro" w:hAnsi="Avenir Next LT Pro"/>
                <w:i/>
                <w:iCs/>
                <w:color w:val="000000" w:themeColor="text1"/>
                <w:lang w:val="en-GB"/>
              </w:rPr>
              <w:t>Tipica</w:t>
            </w:r>
            <w:proofErr w:type="spellEnd"/>
            <w:r w:rsidRPr="00F15C60">
              <w:rPr>
                <w:rFonts w:ascii="Avenir Next LT Pro" w:hAnsi="Avenir Next LT Pro"/>
                <w:i/>
                <w:iCs/>
                <w:color w:val="000000" w:themeColor="text1"/>
                <w:lang w:val="en-GB"/>
              </w:rPr>
              <w:t>,</w:t>
            </w:r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 Typical Geographic Indication) wines. They also want to promote natural, environmental and cultural characteristics, offering tourists a whole itinerary along which they will encounter vineyards, wineries, cellars and related activities like restaurants, hotels, </w:t>
            </w:r>
            <w:proofErr w:type="spellStart"/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agritourism</w:t>
            </w:r>
            <w:ins w:id="77" w:author="HAMMERSLEY MICHAEL JOHN" w:date="2026-03-24T15:08:00Z">
              <w:r w:rsidR="002C5A5F">
                <w:rPr>
                  <w:rFonts w:ascii="Avenir Next LT Pro" w:hAnsi="Avenir Next LT Pro"/>
                  <w:color w:val="000000" w:themeColor="text1"/>
                  <w:lang w:val="en-GB"/>
                </w:rPr>
                <w:t>s</w:t>
              </w:r>
            </w:ins>
            <w:proofErr w:type="spellEnd"/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 and wine shops.</w:t>
            </w:r>
          </w:p>
          <w:p w14:paraId="53B918DE" w14:textId="5A8D4D1F" w:rsidR="00CF07AA" w:rsidRPr="00F15C60" w:rsidRDefault="00CF07AA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Chiara</w:t>
            </w:r>
          </w:p>
        </w:tc>
      </w:tr>
      <w:tr w:rsidR="00CF07AA" w:rsidRPr="00F15C60" w14:paraId="39341151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AFC3" w14:textId="78D200EC" w:rsidR="00CF07AA" w:rsidRPr="00CF07AA" w:rsidRDefault="00CF07AA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  <w:r w:rsidRPr="00CF07AA">
              <w:rPr>
                <w:rFonts w:ascii="Avenir Next LT Pro" w:hAnsi="Avenir Next LT Pro"/>
                <w:color w:val="000000" w:themeColor="text1"/>
                <w:lang w:val="en-GB"/>
              </w:rPr>
              <w:t xml:space="preserve">They are routes that </w:t>
            </w:r>
            <w:del w:id="78" w:author="HAMMERSLEY MICHAEL JOHN" w:date="2026-03-24T14:59:00Z">
              <w:r w:rsidRPr="00CF07AA" w:rsidDel="00604BE6">
                <w:rPr>
                  <w:rFonts w:ascii="Avenir Next LT Pro" w:hAnsi="Avenir Next LT Pro"/>
                  <w:color w:val="000000" w:themeColor="text1"/>
                  <w:lang w:val="en-GB"/>
                </w:rPr>
                <w:delText>unfold</w:delText>
              </w:r>
            </w:del>
            <w:del w:id="79" w:author="HAMMERSLEY MICHAEL JOHN" w:date="2026-03-24T14:55:00Z">
              <w:r w:rsidRPr="00CF07AA" w:rsidDel="00604BE6">
                <w:rPr>
                  <w:rFonts w:ascii="Avenir Next LT Pro" w:hAnsi="Avenir Next LT Pro"/>
                  <w:color w:val="000000" w:themeColor="text1"/>
                  <w:lang w:val="en-GB"/>
                </w:rPr>
                <w:delText>s</w:delText>
              </w:r>
            </w:del>
            <w:ins w:id="80" w:author="HAMMERSLEY MICHAEL JOHN" w:date="2026-03-24T14:59:00Z">
              <w:r w:rsidR="00604BE6">
                <w:rPr>
                  <w:rFonts w:ascii="Avenir Next LT Pro" w:hAnsi="Avenir Next LT Pro"/>
                  <w:color w:val="000000" w:themeColor="text1"/>
                  <w:lang w:val="en-GB"/>
                </w:rPr>
                <w:t>stretch</w:t>
              </w:r>
            </w:ins>
            <w:r w:rsidRPr="00CF07AA">
              <w:rPr>
                <w:rFonts w:ascii="Avenir Next LT Pro" w:hAnsi="Avenir Next LT Pro"/>
                <w:color w:val="000000" w:themeColor="text1"/>
                <w:lang w:val="en-GB"/>
              </w:rPr>
              <w:t xml:space="preserve"> across a given area to enhance not only its production businesses and their </w:t>
            </w:r>
            <w:commentRangeStart w:id="81"/>
            <w:r w:rsidRPr="00CF07AA">
              <w:rPr>
                <w:rFonts w:ascii="Avenir Next LT Pro" w:hAnsi="Avenir Next LT Pro"/>
                <w:color w:val="000000" w:themeColor="text1"/>
                <w:lang w:val="en-GB"/>
              </w:rPr>
              <w:t xml:space="preserve">DOC and IGT </w:t>
            </w:r>
            <w:commentRangeEnd w:id="81"/>
            <w:r w:rsidRPr="00CF07AA">
              <w:rPr>
                <w:rFonts w:ascii="Avenir Next LT Pro" w:hAnsi="Avenir Next LT Pro"/>
                <w:color w:val="000000" w:themeColor="text1"/>
                <w:lang w:val="en-GB"/>
              </w:rPr>
              <w:commentReference w:id="81"/>
            </w:r>
            <w:r w:rsidRPr="00CF07AA">
              <w:rPr>
                <w:rFonts w:ascii="Avenir Next LT Pro" w:hAnsi="Avenir Next LT Pro"/>
                <w:color w:val="000000" w:themeColor="text1"/>
                <w:lang w:val="en-GB"/>
              </w:rPr>
              <w:t>wines, but also its natural, environmental, and cultural features. In th</w:t>
            </w:r>
            <w:ins w:id="82" w:author="HAMMERSLEY MICHAEL JOHN" w:date="2026-03-24T15:00:00Z">
              <w:r w:rsidR="002C5A5F">
                <w:rPr>
                  <w:rFonts w:ascii="Avenir Next LT Pro" w:hAnsi="Avenir Next LT Pro"/>
                  <w:color w:val="000000" w:themeColor="text1"/>
                  <w:lang w:val="en-GB"/>
                </w:rPr>
                <w:t>is</w:t>
              </w:r>
            </w:ins>
            <w:del w:id="83" w:author="HAMMERSLEY MICHAEL JOHN" w:date="2026-03-24T15:00:00Z">
              <w:r w:rsidRPr="00CF07AA" w:rsidDel="002C5A5F">
                <w:rPr>
                  <w:rFonts w:ascii="Avenir Next LT Pro" w:hAnsi="Avenir Next LT Pro"/>
                  <w:color w:val="000000" w:themeColor="text1"/>
                  <w:lang w:val="en-GB"/>
                </w:rPr>
                <w:delText>at</w:delText>
              </w:r>
            </w:del>
            <w:r w:rsidRPr="00CF07AA">
              <w:rPr>
                <w:rFonts w:ascii="Avenir Next LT Pro" w:hAnsi="Avenir Next LT Pro"/>
                <w:color w:val="000000" w:themeColor="text1"/>
                <w:lang w:val="en-GB"/>
              </w:rPr>
              <w:t xml:space="preserve"> way, tourists are offered a complete itinerary of wine</w:t>
            </w:r>
            <w:r w:rsidRPr="00CF07AA">
              <w:rPr>
                <w:rFonts w:ascii="Avenir Next LT Pro" w:hAnsi="Avenir Next LT Pro"/>
                <w:color w:val="000000" w:themeColor="text1"/>
                <w:lang w:val="en-GB"/>
              </w:rPr>
              <w:noBreakHyphen/>
              <w:t>related sites (vineyards, wineries, cellars) and business activities (restaurants, hotels, holiday farms, and wine shops).</w:t>
            </w:r>
          </w:p>
          <w:p w14:paraId="6ED45A29" w14:textId="21BF4D9F" w:rsidR="00CF07AA" w:rsidRPr="00F15C60" w:rsidRDefault="00CF07AA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Marian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5503" w14:textId="1C52328E" w:rsidR="00894278" w:rsidRPr="00F15C60" w:rsidRDefault="00894278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These routes follow an itinerary that extends across a determined area, highlighting not only producers and their DOC (PDO) and IGT (PGI) wines but also the region’s natural, environmental, and cultural features. Along the way, visitors can explore vineyards, </w:t>
            </w:r>
            <w:del w:id="84" w:author="HAMMERSLEY MICHAEL JOHN" w:date="2026-03-24T15:11:00Z">
              <w:r w:rsidRPr="00F15C60" w:rsidDel="00DC2FC3">
                <w:rPr>
                  <w:rFonts w:ascii="Avenir Next LT Pro" w:hAnsi="Avenir Next LT Pro"/>
                  <w:color w:val="000000" w:themeColor="text1"/>
                  <w:lang w:val="en-GB"/>
                </w:rPr>
                <w:delText>companies/</w:delText>
              </w:r>
            </w:del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farms, and wineries, as well as related businesses</w:t>
            </w:r>
            <w:ins w:id="85" w:author="HAMMERSLEY MICHAEL JOHN" w:date="2026-03-24T15:11:00Z">
              <w:r w:rsidR="00DC2FC3">
                <w:rPr>
                  <w:rFonts w:ascii="Avenir Next LT Pro" w:hAnsi="Avenir Next LT Pro"/>
                  <w:color w:val="000000" w:themeColor="text1"/>
                  <w:lang w:val="en-GB"/>
                </w:rPr>
                <w:t>,</w:t>
              </w:r>
            </w:ins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 such as restaurants, hotels, </w:t>
            </w:r>
            <w:ins w:id="86" w:author="HAMMERSLEY MICHAEL JOHN" w:date="2026-03-24T15:12:00Z">
              <w:r w:rsidR="00DC2FC3" w:rsidRPr="00F15C60">
                <w:rPr>
                  <w:rFonts w:ascii="Avenir Next LT Pro" w:hAnsi="Avenir Next LT Pro"/>
                  <w:color w:val="000000" w:themeColor="text1"/>
                  <w:lang w:val="en-GB"/>
                </w:rPr>
                <w:t>wine shops</w:t>
              </w:r>
              <w:r w:rsidR="00DC2FC3" w:rsidRPr="00F15C60">
                <w:rPr>
                  <w:rFonts w:ascii="Avenir Next LT Pro" w:hAnsi="Avenir Next LT Pro"/>
                  <w:color w:val="000000" w:themeColor="text1"/>
                  <w:lang w:val="en-GB"/>
                </w:rPr>
                <w:t xml:space="preserve"> </w:t>
              </w:r>
            </w:ins>
            <w:ins w:id="87" w:author="HAMMERSLEY MICHAEL JOHN" w:date="2026-03-24T15:13:00Z">
              <w:r w:rsidR="00DC2FC3">
                <w:rPr>
                  <w:rFonts w:ascii="Avenir Next LT Pro" w:hAnsi="Avenir Next LT Pro"/>
                  <w:color w:val="000000" w:themeColor="text1"/>
                  <w:lang w:val="en-GB"/>
                </w:rPr>
                <w:t xml:space="preserve">and </w:t>
              </w:r>
            </w:ins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rural farm</w:t>
            </w:r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noBreakHyphen/>
              <w:t>stay</w:t>
            </w:r>
            <w:ins w:id="88" w:author="HAMMERSLEY MICHAEL JOHN" w:date="2026-03-24T15:11:00Z">
              <w:r w:rsidR="00DC2FC3">
                <w:rPr>
                  <w:rFonts w:ascii="Avenir Next LT Pro" w:hAnsi="Avenir Next LT Pro"/>
                  <w:color w:val="000000" w:themeColor="text1"/>
                  <w:lang w:val="en-GB"/>
                </w:rPr>
                <w:t>s</w:t>
              </w:r>
            </w:ins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 </w:t>
            </w:r>
            <w:del w:id="89" w:author="HAMMERSLEY MICHAEL JOHN" w:date="2026-03-24T15:11:00Z">
              <w:r w:rsidRPr="00F15C60" w:rsidDel="00DC2FC3">
                <w:rPr>
                  <w:rFonts w:ascii="Avenir Next LT Pro" w:hAnsi="Avenir Next LT Pro"/>
                  <w:i/>
                  <w:iCs/>
                  <w:color w:val="000000" w:themeColor="text1"/>
                  <w:lang w:val="en-GB"/>
                </w:rPr>
                <w:delText>agriturismi</w:delText>
              </w:r>
              <w:r w:rsidRPr="00F15C60" w:rsidDel="00DC2FC3">
                <w:rPr>
                  <w:rFonts w:ascii="Avenir Next LT Pro" w:hAnsi="Avenir Next LT Pro"/>
                  <w:color w:val="000000" w:themeColor="text1"/>
                  <w:lang w:val="en-GB"/>
                </w:rPr>
                <w:delText xml:space="preserve"> </w:delText>
              </w:r>
            </w:del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offering local food and hospitality</w:t>
            </w:r>
            <w:ins w:id="90" w:author="HAMMERSLEY MICHAEL JOHN" w:date="2026-03-24T15:13:00Z">
              <w:r w:rsidR="00DC2FC3">
                <w:rPr>
                  <w:rFonts w:ascii="Avenir Next LT Pro" w:hAnsi="Avenir Next LT Pro"/>
                  <w:color w:val="000000" w:themeColor="text1"/>
                  <w:lang w:val="en-GB"/>
                </w:rPr>
                <w:t>.</w:t>
              </w:r>
            </w:ins>
            <w:del w:id="91" w:author="HAMMERSLEY MICHAEL JOHN" w:date="2026-03-24T15:13:00Z">
              <w:r w:rsidRPr="00F15C60" w:rsidDel="00DC2FC3">
                <w:rPr>
                  <w:rFonts w:ascii="Avenir Next LT Pro" w:hAnsi="Avenir Next LT Pro"/>
                  <w:color w:val="000000" w:themeColor="text1"/>
                  <w:lang w:val="en-GB"/>
                </w:rPr>
                <w:delText>, and</w:delText>
              </w:r>
            </w:del>
            <w:del w:id="92" w:author="HAMMERSLEY MICHAEL JOHN" w:date="2026-03-24T15:12:00Z">
              <w:r w:rsidRPr="00F15C60" w:rsidDel="00DC2FC3">
                <w:rPr>
                  <w:rFonts w:ascii="Avenir Next LT Pro" w:hAnsi="Avenir Next LT Pro"/>
                  <w:color w:val="000000" w:themeColor="text1"/>
                  <w:lang w:val="en-GB"/>
                </w:rPr>
                <w:delText xml:space="preserve"> wine shops</w:delText>
              </w:r>
            </w:del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.</w:t>
            </w:r>
          </w:p>
          <w:p w14:paraId="5F56502D" w14:textId="0A527CC3" w:rsidR="00894278" w:rsidRPr="00F15C60" w:rsidRDefault="00894278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lastRenderedPageBreak/>
              <w:t xml:space="preserve">Martina </w:t>
            </w:r>
          </w:p>
          <w:p w14:paraId="6393D3E0" w14:textId="24906F72" w:rsidR="00CF07AA" w:rsidRPr="00F15C60" w:rsidRDefault="00CF07AA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</w:p>
        </w:tc>
      </w:tr>
      <w:tr w:rsidR="00CF07AA" w:rsidRPr="00F15C60" w14:paraId="0388130D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EE6D" w14:textId="291FFB7D" w:rsidR="00894278" w:rsidRPr="00F15C60" w:rsidRDefault="00894278" w:rsidP="00894278">
            <w:pPr>
              <w:rPr>
                <w:rFonts w:ascii="Avenir Next LT Pro" w:hAnsi="Avenir Next LT Pro"/>
                <w:lang w:val="en-GB"/>
              </w:rPr>
            </w:pPr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lastRenderedPageBreak/>
              <w:t xml:space="preserve">“Le </w:t>
            </w:r>
            <w:proofErr w:type="spellStart"/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Strade</w:t>
            </w:r>
            <w:proofErr w:type="spellEnd"/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 </w:t>
            </w:r>
            <w:proofErr w:type="spellStart"/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dei</w:t>
            </w:r>
            <w:proofErr w:type="spellEnd"/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 </w:t>
            </w:r>
            <w:proofErr w:type="spellStart"/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Vini</w:t>
            </w:r>
            <w:proofErr w:type="spellEnd"/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 e </w:t>
            </w:r>
            <w:proofErr w:type="spellStart"/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dei</w:t>
            </w:r>
            <w:proofErr w:type="spellEnd"/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 </w:t>
            </w:r>
            <w:proofErr w:type="spellStart"/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Sapori</w:t>
            </w:r>
            <w:proofErr w:type="spellEnd"/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” are routes winding </w:t>
            </w:r>
            <w:del w:id="93" w:author="HAMMERSLEY MICHAEL JOHN" w:date="2026-03-24T14:56:00Z">
              <w:r w:rsidRPr="00F15C60" w:rsidDel="00604BE6">
                <w:rPr>
                  <w:rFonts w:ascii="Avenir Next LT Pro" w:hAnsi="Avenir Next LT Pro"/>
                  <w:color w:val="000000" w:themeColor="text1"/>
                  <w:lang w:val="en-GB"/>
                </w:rPr>
                <w:delText xml:space="preserve">in </w:delText>
              </w:r>
            </w:del>
            <w:ins w:id="94" w:author="HAMMERSLEY MICHAEL JOHN" w:date="2026-03-24T14:56:00Z">
              <w:r w:rsidR="00604BE6">
                <w:rPr>
                  <w:rFonts w:ascii="Avenir Next LT Pro" w:hAnsi="Avenir Next LT Pro"/>
                  <w:color w:val="000000" w:themeColor="text1"/>
                  <w:lang w:val="en-GB"/>
                </w:rPr>
                <w:t>across</w:t>
              </w:r>
              <w:r w:rsidR="00604BE6" w:rsidRPr="00F15C60">
                <w:rPr>
                  <w:rFonts w:ascii="Avenir Next LT Pro" w:hAnsi="Avenir Next LT Pro"/>
                  <w:color w:val="000000" w:themeColor="text1"/>
                  <w:lang w:val="en-GB"/>
                </w:rPr>
                <w:t xml:space="preserve"> </w:t>
              </w:r>
            </w:ins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an area with the aim of valorising both production companies and their DOP and IGP wines (Italian acronyms for Protected Designation of Origin and Protected Geographical indication</w:t>
            </w:r>
            <w:proofErr w:type="gramStart"/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) ,</w:t>
            </w:r>
            <w:proofErr w:type="gramEnd"/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 as well as their natural, environmental and cultural </w:t>
            </w:r>
            <w:del w:id="95" w:author="HAMMERSLEY MICHAEL JOHN" w:date="2026-03-24T14:57:00Z">
              <w:r w:rsidRPr="00F15C60" w:rsidDel="00604BE6">
                <w:rPr>
                  <w:rFonts w:ascii="Avenir Next LT Pro" w:hAnsi="Avenir Next LT Pro"/>
                  <w:color w:val="000000" w:themeColor="text1"/>
                  <w:lang w:val="en-GB"/>
                </w:rPr>
                <w:delText>specificities</w:delText>
              </w:r>
            </w:del>
            <w:ins w:id="96" w:author="HAMMERSLEY MICHAEL JOHN" w:date="2026-03-24T14:57:00Z">
              <w:r w:rsidR="00604BE6">
                <w:rPr>
                  <w:rFonts w:ascii="Avenir Next LT Pro" w:hAnsi="Avenir Next LT Pro"/>
                  <w:color w:val="000000" w:themeColor="text1"/>
                  <w:lang w:val="en-GB"/>
                </w:rPr>
                <w:t>characteristics/features</w:t>
              </w:r>
            </w:ins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. These routes offer </w:t>
            </w:r>
            <w:del w:id="97" w:author="HAMMERSLEY MICHAEL JOHN" w:date="2026-03-24T14:57:00Z">
              <w:r w:rsidRPr="00F15C60" w:rsidDel="00604BE6">
                <w:rPr>
                  <w:rFonts w:ascii="Avenir Next LT Pro" w:hAnsi="Avenir Next LT Pro"/>
                  <w:color w:val="000000" w:themeColor="text1"/>
                  <w:lang w:val="en-GB"/>
                </w:rPr>
                <w:delText xml:space="preserve">to </w:delText>
              </w:r>
            </w:del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visitors a whole itinerary where they can find vineyards and wineries and related </w:t>
            </w:r>
            <w:proofErr w:type="gramStart"/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businesses ,</w:t>
            </w:r>
            <w:proofErr w:type="gramEnd"/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 </w:t>
            </w:r>
            <w:ins w:id="98" w:author="HAMMERSLEY MICHAEL JOHN" w:date="2026-03-24T14:58:00Z">
              <w:r w:rsidR="00604BE6">
                <w:rPr>
                  <w:rFonts w:ascii="Avenir Next LT Pro" w:hAnsi="Avenir Next LT Pro"/>
                  <w:color w:val="000000" w:themeColor="text1"/>
                  <w:lang w:val="en-GB"/>
                </w:rPr>
                <w:t>such as</w:t>
              </w:r>
            </w:ins>
            <w:del w:id="99" w:author="HAMMERSLEY MICHAEL JOHN" w:date="2026-03-24T14:58:00Z">
              <w:r w:rsidRPr="00F15C60" w:rsidDel="00604BE6">
                <w:rPr>
                  <w:rFonts w:ascii="Avenir Next LT Pro" w:hAnsi="Avenir Next LT Pro"/>
                  <w:color w:val="000000" w:themeColor="text1"/>
                  <w:lang w:val="en-GB"/>
                </w:rPr>
                <w:delText>like</w:delText>
              </w:r>
            </w:del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 xml:space="preserve"> restaurants, hotels, farmhouses and wine shops.</w:t>
            </w:r>
          </w:p>
          <w:p w14:paraId="122DCC3F" w14:textId="352F9E2B" w:rsidR="00CF07AA" w:rsidRPr="00F15C60" w:rsidRDefault="00894278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  <w:r w:rsidRPr="00F15C60">
              <w:rPr>
                <w:rFonts w:ascii="Avenir Next LT Pro" w:hAnsi="Avenir Next LT Pro"/>
                <w:color w:val="000000" w:themeColor="text1"/>
                <w:lang w:val="en-GB"/>
              </w:rPr>
              <w:t>Alice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19E8" w14:textId="580492C0" w:rsidR="00CF07AA" w:rsidRPr="00CF07AA" w:rsidRDefault="00CF07AA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  <w:r w:rsidRPr="00CF07AA">
              <w:rPr>
                <w:rFonts w:ascii="Avenir Next LT Pro" w:hAnsi="Avenir Next LT Pro"/>
                <w:color w:val="000000" w:themeColor="text1"/>
                <w:lang w:val="en-GB"/>
              </w:rPr>
              <w:t>The</w:t>
            </w:r>
            <w:ins w:id="100" w:author="HAMMERSLEY MICHAEL JOHN" w:date="2026-03-24T15:13:00Z">
              <w:r w:rsidR="00DC2FC3">
                <w:rPr>
                  <w:rFonts w:ascii="Avenir Next LT Pro" w:hAnsi="Avenir Next LT Pro"/>
                  <w:color w:val="000000" w:themeColor="text1"/>
                  <w:lang w:val="en-GB"/>
                </w:rPr>
                <w:t xml:space="preserve">se </w:t>
              </w:r>
            </w:ins>
            <w:del w:id="101" w:author="HAMMERSLEY MICHAEL JOHN" w:date="2026-03-24T15:13:00Z">
              <w:r w:rsidRPr="00CF07AA" w:rsidDel="00DC2FC3">
                <w:rPr>
                  <w:rFonts w:ascii="Avenir Next LT Pro" w:hAnsi="Avenir Next LT Pro"/>
                  <w:color w:val="000000" w:themeColor="text1"/>
                  <w:lang w:val="en-GB"/>
                </w:rPr>
                <w:delText xml:space="preserve">y </w:delText>
              </w:r>
            </w:del>
            <w:r w:rsidRPr="00CF07AA">
              <w:rPr>
                <w:rFonts w:ascii="Avenir Next LT Pro" w:hAnsi="Avenir Next LT Pro"/>
                <w:color w:val="000000" w:themeColor="text1"/>
                <w:lang w:val="en-GB"/>
              </w:rPr>
              <w:t xml:space="preserve">are </w:t>
            </w:r>
            <w:del w:id="102" w:author="HAMMERSLEY MICHAEL JOHN" w:date="2026-03-24T15:13:00Z">
              <w:r w:rsidRPr="00CF07AA" w:rsidDel="00DC2FC3">
                <w:rPr>
                  <w:rFonts w:ascii="Avenir Next LT Pro" w:hAnsi="Avenir Next LT Pro"/>
                  <w:color w:val="000000" w:themeColor="text1"/>
                  <w:lang w:val="en-GB"/>
                </w:rPr>
                <w:delText>characterized as a</w:delText>
              </w:r>
            </w:del>
            <w:r w:rsidRPr="00CF07AA">
              <w:rPr>
                <w:rFonts w:ascii="Avenir Next LT Pro" w:hAnsi="Avenir Next LT Pro"/>
                <w:color w:val="000000" w:themeColor="text1"/>
                <w:lang w:val="en-GB"/>
              </w:rPr>
              <w:t xml:space="preserve"> route</w:t>
            </w:r>
            <w:ins w:id="103" w:author="HAMMERSLEY MICHAEL JOHN" w:date="2026-03-24T15:13:00Z">
              <w:r w:rsidR="00DC2FC3">
                <w:rPr>
                  <w:rFonts w:ascii="Avenir Next LT Pro" w:hAnsi="Avenir Next LT Pro"/>
                  <w:color w:val="000000" w:themeColor="text1"/>
                  <w:lang w:val="en-GB"/>
                </w:rPr>
                <w:t>s</w:t>
              </w:r>
            </w:ins>
            <w:r w:rsidRPr="00CF07AA">
              <w:rPr>
                <w:rFonts w:ascii="Avenir Next LT Pro" w:hAnsi="Avenir Next LT Pro"/>
                <w:color w:val="000000" w:themeColor="text1"/>
                <w:lang w:val="en-GB"/>
              </w:rPr>
              <w:t xml:space="preserve"> that wind</w:t>
            </w:r>
            <w:del w:id="104" w:author="HAMMERSLEY MICHAEL JOHN" w:date="2026-03-24T15:13:00Z">
              <w:r w:rsidRPr="00CF07AA" w:rsidDel="00DC2FC3">
                <w:rPr>
                  <w:rFonts w:ascii="Avenir Next LT Pro" w:hAnsi="Avenir Next LT Pro"/>
                  <w:color w:val="000000" w:themeColor="text1"/>
                  <w:lang w:val="en-GB"/>
                </w:rPr>
                <w:delText>s</w:delText>
              </w:r>
            </w:del>
            <w:r w:rsidRPr="00CF07AA">
              <w:rPr>
                <w:rFonts w:ascii="Avenir Next LT Pro" w:hAnsi="Avenir Next LT Pro"/>
                <w:color w:val="000000" w:themeColor="text1"/>
                <w:lang w:val="en-GB"/>
              </w:rPr>
              <w:t xml:space="preserve"> through an area </w:t>
            </w:r>
            <w:ins w:id="105" w:author="HAMMERSLEY MICHAEL JOHN" w:date="2026-03-24T15:14:00Z">
              <w:r w:rsidR="00DC2FC3">
                <w:rPr>
                  <w:rFonts w:ascii="Avenir Next LT Pro" w:hAnsi="Avenir Next LT Pro"/>
                  <w:color w:val="000000" w:themeColor="text1"/>
                  <w:lang w:val="en-GB"/>
                </w:rPr>
                <w:t>(</w:t>
              </w:r>
            </w:ins>
            <w:r w:rsidRPr="00CF07AA">
              <w:rPr>
                <w:rFonts w:ascii="Avenir Next LT Pro" w:hAnsi="Avenir Next LT Pro"/>
                <w:color w:val="000000" w:themeColor="text1"/>
                <w:lang w:val="en-GB"/>
              </w:rPr>
              <w:t>with the aim of</w:t>
            </w:r>
            <w:ins w:id="106" w:author="HAMMERSLEY MICHAEL JOHN" w:date="2026-03-24T15:14:00Z">
              <w:r w:rsidR="00DC2FC3">
                <w:rPr>
                  <w:rFonts w:ascii="Avenir Next LT Pro" w:hAnsi="Avenir Next LT Pro"/>
                  <w:color w:val="000000" w:themeColor="text1"/>
                  <w:lang w:val="en-GB"/>
                </w:rPr>
                <w:t>)</w:t>
              </w:r>
            </w:ins>
            <w:r w:rsidRPr="00CF07AA">
              <w:rPr>
                <w:rFonts w:ascii="Avenir Next LT Pro" w:hAnsi="Avenir Next LT Pro"/>
                <w:color w:val="000000" w:themeColor="text1"/>
                <w:lang w:val="en-GB"/>
              </w:rPr>
              <w:t xml:space="preserve"> enhancing not simply the </w:t>
            </w:r>
            <w:del w:id="107" w:author="HAMMERSLEY MICHAEL JOHN" w:date="2026-03-24T15:15:00Z">
              <w:r w:rsidRPr="00CF07AA" w:rsidDel="00DC2FC3">
                <w:rPr>
                  <w:rFonts w:ascii="Avenir Next LT Pro" w:hAnsi="Avenir Next LT Pro"/>
                  <w:color w:val="000000" w:themeColor="text1"/>
                  <w:lang w:val="en-GB"/>
                </w:rPr>
                <w:delText xml:space="preserve">production </w:delText>
              </w:r>
            </w:del>
            <w:del w:id="108" w:author="HAMMERSLEY MICHAEL JOHN" w:date="2026-03-24T15:14:00Z">
              <w:r w:rsidRPr="00CF07AA" w:rsidDel="00DC2FC3">
                <w:rPr>
                  <w:rFonts w:ascii="Avenir Next LT Pro" w:hAnsi="Avenir Next LT Pro"/>
                  <w:color w:val="000000" w:themeColor="text1"/>
                  <w:lang w:val="en-GB"/>
                </w:rPr>
                <w:delText>companies</w:delText>
              </w:r>
            </w:del>
            <w:ins w:id="109" w:author="HAMMERSLEY MICHAEL JOHN" w:date="2026-03-24T15:14:00Z">
              <w:r w:rsidR="00DC2FC3">
                <w:rPr>
                  <w:rFonts w:ascii="Avenir Next LT Pro" w:hAnsi="Avenir Next LT Pro"/>
                  <w:color w:val="000000" w:themeColor="text1"/>
                  <w:lang w:val="en-GB"/>
                </w:rPr>
                <w:t>wineries</w:t>
              </w:r>
            </w:ins>
            <w:r w:rsidRPr="00CF07AA">
              <w:rPr>
                <w:rFonts w:ascii="Avenir Next LT Pro" w:hAnsi="Avenir Next LT Pro"/>
                <w:color w:val="000000" w:themeColor="text1"/>
                <w:lang w:val="en-GB"/>
              </w:rPr>
              <w:t xml:space="preserve">, with their DOC and IGT wines, but also the natural, environmental, and cultural </w:t>
            </w:r>
            <w:del w:id="110" w:author="HAMMERSLEY MICHAEL JOHN" w:date="2026-03-24T15:14:00Z">
              <w:r w:rsidRPr="00CF07AA" w:rsidDel="00DC2FC3">
                <w:rPr>
                  <w:rFonts w:ascii="Avenir Next LT Pro" w:hAnsi="Avenir Next LT Pro"/>
                  <w:color w:val="000000" w:themeColor="text1"/>
                  <w:lang w:val="en-GB"/>
                </w:rPr>
                <w:delText>specificities</w:delText>
              </w:r>
            </w:del>
            <w:ins w:id="111" w:author="HAMMERSLEY MICHAEL JOHN" w:date="2026-03-24T15:14:00Z">
              <w:r w:rsidR="00DC2FC3">
                <w:rPr>
                  <w:rFonts w:ascii="Avenir Next LT Pro" w:hAnsi="Avenir Next LT Pro"/>
                  <w:color w:val="000000" w:themeColor="text1"/>
                  <w:lang w:val="en-GB"/>
                </w:rPr>
                <w:t>features of the area</w:t>
              </w:r>
            </w:ins>
            <w:r w:rsidRPr="00CF07AA">
              <w:rPr>
                <w:rFonts w:ascii="Avenir Next LT Pro" w:hAnsi="Avenir Next LT Pro"/>
                <w:color w:val="000000" w:themeColor="text1"/>
                <w:lang w:val="en-GB"/>
              </w:rPr>
              <w:t xml:space="preserve">, offering the tourist a complete itinerary </w:t>
            </w:r>
            <w:del w:id="112" w:author="HAMMERSLEY MICHAEL JOHN" w:date="2026-03-24T15:16:00Z">
              <w:r w:rsidRPr="00CF07AA" w:rsidDel="00DC2FC3">
                <w:rPr>
                  <w:rFonts w:ascii="Avenir Next LT Pro" w:hAnsi="Avenir Next LT Pro"/>
                  <w:color w:val="000000" w:themeColor="text1"/>
                  <w:lang w:val="en-GB"/>
                </w:rPr>
                <w:delText xml:space="preserve">along </w:delText>
              </w:r>
            </w:del>
            <w:ins w:id="113" w:author="HAMMERSLEY MICHAEL JOHN" w:date="2026-03-24T15:16:00Z">
              <w:r w:rsidR="00DC2FC3">
                <w:rPr>
                  <w:rFonts w:ascii="Avenir Next LT Pro" w:hAnsi="Avenir Next LT Pro"/>
                  <w:color w:val="000000" w:themeColor="text1"/>
                  <w:lang w:val="en-GB"/>
                </w:rPr>
                <w:t>to visit</w:t>
              </w:r>
              <w:r w:rsidR="00DC2FC3" w:rsidRPr="00CF07AA">
                <w:rPr>
                  <w:rFonts w:ascii="Avenir Next LT Pro" w:hAnsi="Avenir Next LT Pro"/>
                  <w:color w:val="000000" w:themeColor="text1"/>
                  <w:lang w:val="en-GB"/>
                </w:rPr>
                <w:t xml:space="preserve"> </w:t>
              </w:r>
            </w:ins>
            <w:del w:id="114" w:author="HAMMERSLEY MICHAEL JOHN" w:date="2026-03-24T15:15:00Z">
              <w:r w:rsidRPr="00CF07AA" w:rsidDel="00DC2FC3">
                <w:rPr>
                  <w:rFonts w:ascii="Avenir Next LT Pro" w:hAnsi="Avenir Next LT Pro"/>
                  <w:color w:val="000000" w:themeColor="text1"/>
                  <w:lang w:val="en-GB"/>
                </w:rPr>
                <w:delText>which are located</w:delText>
              </w:r>
            </w:del>
            <w:ins w:id="115" w:author="HAMMERSLEY MICHAEL JOHN" w:date="2026-03-24T15:15:00Z">
              <w:r w:rsidR="00DC2FC3">
                <w:rPr>
                  <w:rFonts w:ascii="Avenir Next LT Pro" w:hAnsi="Avenir Next LT Pro"/>
                  <w:color w:val="000000" w:themeColor="text1"/>
                  <w:lang w:val="en-GB"/>
                </w:rPr>
                <w:t>with</w:t>
              </w:r>
            </w:ins>
            <w:r w:rsidRPr="00CF07AA">
              <w:rPr>
                <w:rFonts w:ascii="Avenir Next LT Pro" w:hAnsi="Avenir Next LT Pro"/>
                <w:color w:val="000000" w:themeColor="text1"/>
                <w:lang w:val="en-GB"/>
              </w:rPr>
              <w:t xml:space="preserve"> </w:t>
            </w:r>
            <w:del w:id="116" w:author="HAMMERSLEY MICHAEL JOHN" w:date="2026-03-24T15:15:00Z">
              <w:r w:rsidRPr="00CF07AA" w:rsidDel="00DC2FC3">
                <w:rPr>
                  <w:rFonts w:ascii="Avenir Next LT Pro" w:hAnsi="Avenir Next LT Pro"/>
                  <w:color w:val="000000" w:themeColor="text1"/>
                  <w:lang w:val="en-GB"/>
                </w:rPr>
                <w:delText xml:space="preserve">visitable </w:delText>
              </w:r>
            </w:del>
            <w:r w:rsidRPr="00CF07AA">
              <w:rPr>
                <w:rFonts w:ascii="Avenir Next LT Pro" w:hAnsi="Avenir Next LT Pro"/>
                <w:color w:val="000000" w:themeColor="text1"/>
                <w:lang w:val="en-GB"/>
              </w:rPr>
              <w:t xml:space="preserve">wine places (vineyards, companies, cellars) and related business activities (restaurants, hotels, </w:t>
            </w:r>
            <w:proofErr w:type="spellStart"/>
            <w:r w:rsidRPr="00CF07AA">
              <w:rPr>
                <w:rFonts w:ascii="Avenir Next LT Pro" w:hAnsi="Avenir Next LT Pro"/>
                <w:color w:val="000000" w:themeColor="text1"/>
                <w:lang w:val="en-GB"/>
              </w:rPr>
              <w:t>agritourisms</w:t>
            </w:r>
            <w:proofErr w:type="spellEnd"/>
            <w:r w:rsidRPr="00CF07AA">
              <w:rPr>
                <w:rFonts w:ascii="Avenir Next LT Pro" w:hAnsi="Avenir Next LT Pro"/>
                <w:color w:val="000000" w:themeColor="text1"/>
                <w:lang w:val="en-GB"/>
              </w:rPr>
              <w:t xml:space="preserve"> and wine shops).</w:t>
            </w:r>
          </w:p>
          <w:p w14:paraId="0201362D" w14:textId="0B5703EC" w:rsidR="00CF07AA" w:rsidRPr="00F15C60" w:rsidRDefault="00894278" w:rsidP="00894278">
            <w:pPr>
              <w:rPr>
                <w:rFonts w:ascii="Avenir Next LT Pro" w:hAnsi="Avenir Next LT Pro"/>
                <w:color w:val="000000" w:themeColor="text1"/>
                <w:lang w:val="en-GB"/>
              </w:rPr>
            </w:pPr>
            <w:r>
              <w:rPr>
                <w:rFonts w:ascii="Avenir Next LT Pro" w:hAnsi="Avenir Next LT Pro"/>
                <w:color w:val="000000" w:themeColor="text1"/>
                <w:lang w:val="en-GB"/>
              </w:rPr>
              <w:t>Sofia</w:t>
            </w:r>
          </w:p>
        </w:tc>
      </w:tr>
    </w:tbl>
    <w:p w14:paraId="1F2C61E7" w14:textId="77777777" w:rsidR="003A3DE4" w:rsidRPr="00F15C60" w:rsidRDefault="003A3DE4" w:rsidP="00894278">
      <w:pPr>
        <w:spacing w:after="0" w:line="240" w:lineRule="auto"/>
        <w:rPr>
          <w:rFonts w:ascii="Avenir Next LT Pro" w:hAnsi="Avenir Next LT Pro"/>
          <w:color w:val="000000" w:themeColor="text1"/>
          <w:lang w:val="en-GB"/>
        </w:rPr>
      </w:pPr>
    </w:p>
    <w:sectPr w:rsidR="003A3DE4" w:rsidRPr="00F15C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8" w:author="ABOO MARIAN [SL1101232]" w:date="2026-03-18T10:35:00Z" w:initials="MA">
    <w:p w14:paraId="3AB5E241" w14:textId="77777777" w:rsidR="006A61F5" w:rsidRDefault="006A61F5" w:rsidP="006A61F5">
      <w:pPr>
        <w:pStyle w:val="Testocommento"/>
      </w:pPr>
      <w:r>
        <w:rPr>
          <w:rStyle w:val="Rimandocommento"/>
        </w:rPr>
        <w:annotationRef/>
      </w:r>
      <w:r>
        <w:rPr>
          <w:color w:val="5A5757"/>
          <w:highlight w:val="white"/>
        </w:rPr>
        <w:t>themed tours stretching over 2000km that aim at connecting productive realities and also at promoting a new tourism in the name of traditions, culture, and history of the territory</w:t>
      </w:r>
      <w:r>
        <w:t xml:space="preserve"> </w:t>
      </w:r>
    </w:p>
    <w:p w14:paraId="6EB5AB02" w14:textId="77777777" w:rsidR="006A61F5" w:rsidRDefault="006A61F5" w:rsidP="006A61F5">
      <w:pPr>
        <w:pStyle w:val="Testocommento"/>
      </w:pPr>
      <w:r>
        <w:t xml:space="preserve">SOURCE: </w:t>
      </w:r>
      <w:hyperlink r:id="rId1" w:history="1">
        <w:r>
          <w:rPr>
            <w:rStyle w:val="Collegamentoipertestuale"/>
          </w:rPr>
          <w:t>https://www.travelemiliaromagna.it/en/wine-routes-emilia-romagna/</w:t>
        </w:r>
      </w:hyperlink>
    </w:p>
  </w:comment>
  <w:comment w:id="43" w:author="Martina Pirro" w:date="2026-03-18T14:02:00Z" w:initials="MP">
    <w:p w14:paraId="76B69046" w14:textId="77777777" w:rsidR="00894278" w:rsidRDefault="00894278" w:rsidP="00894278">
      <w:pPr>
        <w:pStyle w:val="Testocommento"/>
        <w:rPr>
          <w:rFonts w:asciiTheme="minorHAnsi" w:hAnsiTheme="minorHAnsi" w:cstheme="minorBidi"/>
          <w:kern w:val="2"/>
          <w:lang w:eastAsia="ko-KR"/>
          <w14:ligatures w14:val="standardContextual"/>
        </w:rPr>
      </w:pPr>
      <w:r>
        <w:rPr>
          <w:rStyle w:val="Rimandocommento"/>
        </w:rPr>
        <w:annotationRef/>
      </w:r>
      <w:r>
        <w:t xml:space="preserve">Source: </w:t>
      </w:r>
      <w:hyperlink r:id="rId2" w:history="1">
        <w:r>
          <w:rPr>
            <w:rStyle w:val="Collegamentoipertestuale"/>
          </w:rPr>
          <w:t>Wine &amp; Taste Route</w:t>
        </w:r>
      </w:hyperlink>
      <w:r>
        <w:t xml:space="preserve"> , which is the official website for tourism in FVG</w:t>
      </w:r>
    </w:p>
  </w:comment>
  <w:comment w:id="44" w:author="HAMMERSLEY MICHAEL JOHN" w:date="2026-03-24T14:51:00Z" w:initials="HMJ">
    <w:p w14:paraId="66792EE5" w14:textId="2E464F39" w:rsidR="00604BE6" w:rsidRDefault="00604BE6">
      <w:pPr>
        <w:pStyle w:val="Testocommento"/>
      </w:pPr>
      <w:r>
        <w:rPr>
          <w:rStyle w:val="Rimandocommento"/>
        </w:rPr>
        <w:annotationRef/>
      </w:r>
      <w:proofErr w:type="spellStart"/>
      <w:r>
        <w:t>Very</w:t>
      </w:r>
      <w:proofErr w:type="spellEnd"/>
      <w:r>
        <w:t xml:space="preserve"> </w:t>
      </w:r>
      <w:proofErr w:type="spellStart"/>
      <w:r>
        <w:t>nice</w:t>
      </w:r>
      <w:proofErr w:type="spellEnd"/>
      <w:r>
        <w:t xml:space="preserve"> </w:t>
      </w:r>
      <w:proofErr w:type="spellStart"/>
      <w:r>
        <w:t>vocabulary</w:t>
      </w:r>
      <w:proofErr w:type="spellEnd"/>
      <w:r>
        <w:t xml:space="preserve"> </w:t>
      </w:r>
      <w:proofErr w:type="spellStart"/>
      <w:r>
        <w:t>choice</w:t>
      </w:r>
      <w:proofErr w:type="spellEnd"/>
      <w:r>
        <w:t>.</w:t>
      </w:r>
    </w:p>
  </w:comment>
  <w:comment w:id="81" w:author="ABOO MARIAN [SL1101232]" w:date="2026-03-18T11:01:00Z" w:initials="MA">
    <w:p w14:paraId="030C91D4" w14:textId="77777777" w:rsidR="00CF07AA" w:rsidRDefault="00CF07AA" w:rsidP="00CF07AA">
      <w:pPr>
        <w:pStyle w:val="Testocommento"/>
      </w:pPr>
      <w:r>
        <w:rPr>
          <w:rStyle w:val="Rimandocommento"/>
        </w:rPr>
        <w:annotationRef/>
      </w:r>
      <w:r>
        <w:t>Indicazione geografica tipica (IGT), Denominazione di origine controllata (DOC): Italian wine classifications indicating quality and geographic origin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EB5AB02" w15:done="0"/>
  <w15:commentEx w15:paraId="76B69046" w15:done="0"/>
  <w15:commentEx w15:paraId="66792EE5" w15:done="0"/>
  <w15:commentEx w15:paraId="030C91D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710A5E5" w16cex:dateUtc="2026-03-24T12:48:00Z"/>
  <w16cex:commentExtensible w16cex:durableId="4DDFACBB" w16cex:dateUtc="2026-03-24T12:52:00Z"/>
  <w16cex:commentExtensible w16cex:durableId="2D6D2363" w16cex:dateUtc="2026-03-24T13:51:00Z"/>
  <w16cex:commentExtensible w16cex:durableId="53DF91D1" w16cex:dateUtc="2026-03-24T12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B5AB02" w16cid:durableId="5710A5E5"/>
  <w16cid:commentId w16cid:paraId="76B69046" w16cid:durableId="4DDFACBB"/>
  <w16cid:commentId w16cid:paraId="66792EE5" w16cid:durableId="2D6D2363"/>
  <w16cid:commentId w16cid:paraId="030C91D4" w16cid:durableId="53DF91D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MMERSLEY MICHAEL JOHN">
    <w15:presenceInfo w15:providerId="AD" w15:userId="S-1-5-21-436374069-1659004503-1417001333-202607"/>
  </w15:person>
  <w15:person w15:author="ABOO MARIAN [SL1101232]">
    <w15:presenceInfo w15:providerId="AD" w15:userId="S::s276501@ds.units.it::1d68b213-e036-40ca-b7a5-ebfb77bb73f0"/>
  </w15:person>
  <w15:person w15:author="Martina Pirro">
    <w15:presenceInfo w15:providerId="Windows Live" w15:userId="bf8dc1f8713e64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DC"/>
    <w:rsid w:val="002C5A5F"/>
    <w:rsid w:val="003A3DE4"/>
    <w:rsid w:val="004031F9"/>
    <w:rsid w:val="00596B5A"/>
    <w:rsid w:val="00604BE6"/>
    <w:rsid w:val="00684CC6"/>
    <w:rsid w:val="006A61F5"/>
    <w:rsid w:val="00894278"/>
    <w:rsid w:val="00A006DC"/>
    <w:rsid w:val="00A3346D"/>
    <w:rsid w:val="00AA664D"/>
    <w:rsid w:val="00C049B9"/>
    <w:rsid w:val="00CF07AA"/>
    <w:rsid w:val="00DC2FC3"/>
    <w:rsid w:val="00F15C60"/>
    <w:rsid w:val="00FF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067FB"/>
  <w15:chartTrackingRefBased/>
  <w15:docId w15:val="{32723B39-9BE8-47DD-B19F-CE552360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61F5"/>
  </w:style>
  <w:style w:type="paragraph" w:styleId="Titolo1">
    <w:name w:val="heading 1"/>
    <w:basedOn w:val="Normale"/>
    <w:next w:val="Normale"/>
    <w:link w:val="Titolo1Carattere"/>
    <w:uiPriority w:val="9"/>
    <w:qFormat/>
    <w:rsid w:val="00A00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0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0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0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0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0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0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0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0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0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0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0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06D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06D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06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06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06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06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0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0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0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0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0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06D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006D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06D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0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06D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06DC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A3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3A3DE4"/>
    <w:rPr>
      <w:color w:val="467886" w:themeColor="hyperlink"/>
      <w:u w:val="single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A3DE4"/>
    <w:pPr>
      <w:suppressAutoHyphens/>
      <w:spacing w:after="0" w:line="240" w:lineRule="auto"/>
    </w:pPr>
    <w:rPr>
      <w:rFonts w:ascii="Calibri" w:eastAsia="Yu Mincho" w:hAnsi="Calibri" w:cs="Times New Roman"/>
      <w:color w:val="00000A"/>
      <w:kern w:val="0"/>
      <w:sz w:val="20"/>
      <w:szCs w:val="20"/>
      <w:lang w:eastAsia="it-IT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A3DE4"/>
    <w:rPr>
      <w:rFonts w:ascii="Calibri" w:eastAsia="Yu Mincho" w:hAnsi="Calibri" w:cs="Times New Roman"/>
      <w:color w:val="00000A"/>
      <w:kern w:val="0"/>
      <w:sz w:val="20"/>
      <w:szCs w:val="20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3A3DE4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4BE6"/>
    <w:pPr>
      <w:suppressAutoHyphens w:val="0"/>
      <w:spacing w:after="160"/>
    </w:pPr>
    <w:rPr>
      <w:rFonts w:asciiTheme="minorHAnsi" w:eastAsiaTheme="minorHAnsi" w:hAnsiTheme="minorHAnsi" w:cstheme="minorBidi"/>
      <w:b/>
      <w:bCs/>
      <w:color w:val="auto"/>
      <w:kern w:val="2"/>
      <w:lang w:eastAsia="en-US"/>
      <w14:ligatures w14:val="standardContextual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04BE6"/>
    <w:rPr>
      <w:rFonts w:ascii="Calibri" w:eastAsia="Yu Mincho" w:hAnsi="Calibri" w:cs="Times New Roman"/>
      <w:b/>
      <w:bCs/>
      <w:color w:val="00000A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urismofvg.it/en/the-map-of-the-wine-and-taste-route" TargetMode="External"/><Relationship Id="rId1" Type="http://schemas.openxmlformats.org/officeDocument/2006/relationships/hyperlink" Target="https://www.travelemiliaromagna.it/en/wine-routes-emilia-romagna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TRUSSARDI ALICE [SL1101228]</dc:creator>
  <cp:keywords/>
  <dc:description/>
  <cp:lastModifiedBy>HAMMERSLEY MICHAEL JOHN</cp:lastModifiedBy>
  <cp:revision>2</cp:revision>
  <dcterms:created xsi:type="dcterms:W3CDTF">2026-03-24T14:16:00Z</dcterms:created>
  <dcterms:modified xsi:type="dcterms:W3CDTF">2026-03-24T14:16:00Z</dcterms:modified>
</cp:coreProperties>
</file>