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05AB" w14:textId="6B07F3EB" w:rsidR="00E27495" w:rsidRDefault="0D4BDE6F" w:rsidP="4520A20F">
      <w:pPr>
        <w:rPr>
          <w:rFonts w:ascii="Times New Roman" w:eastAsia="Times New Roman" w:hAnsi="Times New Roman" w:cs="Times New Roman"/>
          <w:b/>
          <w:bCs/>
          <w:lang w:val="de-DE"/>
        </w:rPr>
      </w:pPr>
      <w:r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15 – </w:t>
      </w:r>
      <w:proofErr w:type="spellStart"/>
      <w:r w:rsidRPr="4520A20F">
        <w:rPr>
          <w:rFonts w:ascii="Times New Roman" w:eastAsia="Times New Roman" w:hAnsi="Times New Roman" w:cs="Times New Roman"/>
          <w:b/>
          <w:bCs/>
          <w:lang w:val="de-DE"/>
        </w:rPr>
        <w:t>jahrige</w:t>
      </w:r>
      <w:ins w:id="0" w:author="KOFLER SIEGLINDE" w:date="2026-03-31T13:07:00Z"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1" w:author="KOFLER SIEGLINDE" w:date="2026-03-31T13:07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r</w:t>
        </w:r>
      </w:ins>
      <w:proofErr w:type="spellEnd"/>
      <w:r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Hacker</w:t>
      </w:r>
      <w:r w:rsidR="5E492F05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, der </w:t>
      </w:r>
      <w:del w:id="2" w:author="KOFLER SIEGLINDE" w:date="2026-03-31T13:07:00Z">
        <w:r w:rsidR="5E492F05" w:rsidRPr="00AE7091" w:rsidDel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3" w:author="KOFLER SIEGLINDE" w:date="2026-03-31T13:08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delText xml:space="preserve">aus </w:delText>
        </w:r>
      </w:del>
      <w:ins w:id="4" w:author="KOFLER SIEGLINDE" w:date="2026-03-31T13:07:00Z"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5" w:author="KOFLER SIEGLINDE" w:date="2026-03-31T13:08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von</w:t>
        </w:r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6" w:author="KOFLER SIEGLINDE" w:date="2026-03-31T13:08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 xml:space="preserve"> </w:t>
        </w:r>
      </w:ins>
      <w:r w:rsidR="5E492F05" w:rsidRPr="00AE7091">
        <w:rPr>
          <w:rFonts w:ascii="Times New Roman" w:eastAsia="Times New Roman" w:hAnsi="Times New Roman" w:cs="Times New Roman"/>
          <w:b/>
          <w:bCs/>
          <w:color w:val="FF0000"/>
          <w:lang w:val="de-DE"/>
          <w:rPrChange w:id="7" w:author="KOFLER SIEGLINDE" w:date="2026-03-31T13:08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seinem</w:t>
      </w:r>
      <w:ins w:id="8" w:author="KOFLER SIEGLINDE" w:date="2026-03-31T13:07:00Z"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9" w:author="KOFLER SIEGLINDE" w:date="2026-03-31T13:08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 xml:space="preserve"> aus</w:t>
        </w:r>
      </w:ins>
      <w:r w:rsidR="5E492F05" w:rsidRPr="00AE7091">
        <w:rPr>
          <w:rFonts w:ascii="Times New Roman" w:eastAsia="Times New Roman" w:hAnsi="Times New Roman" w:cs="Times New Roman"/>
          <w:b/>
          <w:bCs/>
          <w:color w:val="FF0000"/>
          <w:lang w:val="de-DE"/>
          <w:rPrChange w:id="10" w:author="KOFLER SIEGLINDE" w:date="2026-03-31T13:08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 xml:space="preserve"> </w:t>
      </w:r>
      <w:r w:rsidR="5E492F05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Zimmer </w:t>
      </w:r>
      <w:r w:rsidR="568C2697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Schulnoten </w:t>
      </w:r>
      <w:r w:rsidR="568C2697" w:rsidRPr="00AE7091">
        <w:rPr>
          <w:rFonts w:ascii="Times New Roman" w:eastAsia="Times New Roman" w:hAnsi="Times New Roman" w:cs="Times New Roman"/>
          <w:b/>
          <w:bCs/>
          <w:strike/>
          <w:lang w:val="de-DE"/>
          <w:rPrChange w:id="11" w:author="KOFLER SIEGLINDE" w:date="2026-03-31T13:09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wechselte</w:t>
      </w:r>
      <w:r w:rsidR="568C2697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ins w:id="12" w:author="KOFLER SIEGLINDE" w:date="2026-03-31T13:09:00Z"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13" w:author="KOFLER SIEGLINDE" w:date="2026-03-31T13:09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änderte</w:t>
        </w:r>
      </w:ins>
      <w:ins w:id="14" w:author="KOFLER SIEGLINDE" w:date="2026-03-31T13:12:00Z">
        <w:r w:rsid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</w:rPr>
          <w:t xml:space="preserve">/ </w:t>
        </w:r>
      </w:ins>
      <w:ins w:id="15" w:author="KOFLER SIEGLINDE" w:date="2026-03-31T13:13:00Z">
        <w:r w:rsid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</w:rPr>
          <w:t>nach oben korrigierte/ verbesserte</w:t>
        </w:r>
      </w:ins>
      <w:ins w:id="16" w:author="KOFLER SIEGLINDE" w:date="2026-03-31T13:09:00Z">
        <w:r w:rsidR="00AE7091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 </w:t>
        </w:r>
      </w:ins>
      <w:r w:rsidR="568C2697" w:rsidRPr="4520A20F">
        <w:rPr>
          <w:rFonts w:ascii="Times New Roman" w:eastAsia="Times New Roman" w:hAnsi="Times New Roman" w:cs="Times New Roman"/>
          <w:b/>
          <w:bCs/>
          <w:lang w:val="de-DE"/>
        </w:rPr>
        <w:t>und</w:t>
      </w:r>
      <w:r w:rsidR="3764E7FF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die</w:t>
      </w:r>
      <w:r w:rsidR="7FE5931D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Seeroute</w:t>
      </w:r>
      <w:r w:rsidR="61553815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proofErr w:type="gramStart"/>
      <w:r w:rsidR="61553815" w:rsidRPr="00AE7091">
        <w:rPr>
          <w:rFonts w:ascii="Times New Roman" w:eastAsia="Times New Roman" w:hAnsi="Times New Roman" w:cs="Times New Roman"/>
          <w:b/>
          <w:bCs/>
          <w:strike/>
          <w:lang w:val="de-DE"/>
          <w:rPrChange w:id="17" w:author="KOFLER SIEGLINDE" w:date="2026-03-31T13:10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 xml:space="preserve">der </w:t>
      </w:r>
      <w:ins w:id="18" w:author="KOFLER SIEGLINDE" w:date="2026-03-31T13:10:00Z">
        <w:r w:rsidR="00AE7091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 </w:t>
        </w:r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19" w:author="KOFLER SIEGLINDE" w:date="2026-03-31T13:10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von</w:t>
        </w:r>
        <w:proofErr w:type="gramEnd"/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20" w:author="KOFLER SIEGLINDE" w:date="2026-03-31T13:10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 xml:space="preserve"> </w:t>
        </w:r>
      </w:ins>
      <w:r w:rsidR="61553815" w:rsidRPr="00AE7091">
        <w:rPr>
          <w:rFonts w:ascii="Times New Roman" w:eastAsia="Times New Roman" w:hAnsi="Times New Roman" w:cs="Times New Roman"/>
          <w:b/>
          <w:bCs/>
          <w:color w:val="FF0000"/>
          <w:lang w:val="de-DE"/>
          <w:rPrChange w:id="21" w:author="KOFLER SIEGLINDE" w:date="2026-03-31T13:10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Schiffe</w:t>
      </w:r>
      <w:ins w:id="22" w:author="KOFLER SIEGLINDE" w:date="2026-03-31T13:10:00Z"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23" w:author="KOFLER SIEGLINDE" w:date="2026-03-31T13:10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n</w:t>
        </w:r>
      </w:ins>
      <w:r w:rsidR="7FE5931D" w:rsidRPr="00AE7091">
        <w:rPr>
          <w:rFonts w:ascii="Times New Roman" w:eastAsia="Times New Roman" w:hAnsi="Times New Roman" w:cs="Times New Roman"/>
          <w:b/>
          <w:bCs/>
          <w:color w:val="FF0000"/>
          <w:lang w:val="de-DE"/>
          <w:rPrChange w:id="24" w:author="KOFLER SIEGLINDE" w:date="2026-03-31T13:10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 xml:space="preserve"> </w:t>
      </w:r>
      <w:r w:rsidR="109AACEB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im Mittelmeer </w:t>
      </w:r>
      <w:r w:rsidR="7FE5931D" w:rsidRPr="4520A20F">
        <w:rPr>
          <w:rFonts w:ascii="Times New Roman" w:eastAsia="Times New Roman" w:hAnsi="Times New Roman" w:cs="Times New Roman"/>
          <w:b/>
          <w:bCs/>
          <w:lang w:val="de-DE"/>
        </w:rPr>
        <w:t>um</w:t>
      </w:r>
      <w:r w:rsidR="6B12950F" w:rsidRPr="4520A20F">
        <w:rPr>
          <w:rFonts w:ascii="Times New Roman" w:eastAsia="Times New Roman" w:hAnsi="Times New Roman" w:cs="Times New Roman"/>
          <w:b/>
          <w:bCs/>
          <w:lang w:val="de-DE"/>
        </w:rPr>
        <w:t>lenkte</w:t>
      </w:r>
      <w:ins w:id="25" w:author="KOFLER SIEGLINDE" w:date="2026-03-31T13:10:00Z">
        <w:r w:rsidR="00AE7091">
          <w:rPr>
            <w:rFonts w:ascii="Times New Roman" w:eastAsia="Times New Roman" w:hAnsi="Times New Roman" w:cs="Times New Roman"/>
            <w:b/>
            <w:bCs/>
            <w:lang w:val="de-DE"/>
          </w:rPr>
          <w:t>/umleitete</w:t>
        </w:r>
      </w:ins>
      <w:r w:rsidR="2E6C2CBF" w:rsidRPr="4520A20F">
        <w:rPr>
          <w:rFonts w:ascii="Times New Roman" w:eastAsia="Times New Roman" w:hAnsi="Times New Roman" w:cs="Times New Roman"/>
          <w:b/>
          <w:bCs/>
          <w:lang w:val="de-DE"/>
        </w:rPr>
        <w:t>.</w:t>
      </w:r>
    </w:p>
    <w:p w14:paraId="0E0E1C95" w14:textId="24E451BF" w:rsidR="00E27495" w:rsidRDefault="768CBB70" w:rsidP="4520A20F">
      <w:pPr>
        <w:rPr>
          <w:rFonts w:ascii="Times New Roman" w:eastAsia="Times New Roman" w:hAnsi="Times New Roman" w:cs="Times New Roman"/>
          <w:b/>
          <w:bCs/>
          <w:lang w:val="de-DE"/>
        </w:rPr>
      </w:pPr>
      <w:r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Er </w:t>
      </w:r>
      <w:ins w:id="26" w:author="KOFLER SIEGLINDE" w:date="2026-03-31T13:13:00Z">
        <w:r w:rsidR="00AE7091" w:rsidRPr="00AE709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27" w:author="KOFLER SIEGLINDE" w:date="2026-03-31T13:13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verwandelte</w:t>
        </w:r>
        <w:r w:rsidR="00AE7091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 </w:t>
        </w:r>
      </w:ins>
      <w:r w:rsidR="694E0A1F" w:rsidRPr="4520A20F">
        <w:rPr>
          <w:rFonts w:ascii="Times New Roman" w:eastAsia="Times New Roman" w:hAnsi="Times New Roman" w:cs="Times New Roman"/>
          <w:b/>
          <w:bCs/>
          <w:lang w:val="de-DE"/>
        </w:rPr>
        <w:t>ungenügende</w:t>
      </w:r>
      <w:r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Noten in </w:t>
      </w:r>
      <w:r w:rsidR="618134B3" w:rsidRPr="4520A20F">
        <w:rPr>
          <w:rFonts w:ascii="Times New Roman" w:eastAsia="Times New Roman" w:hAnsi="Times New Roman" w:cs="Times New Roman"/>
          <w:b/>
          <w:bCs/>
          <w:lang w:val="de-DE"/>
        </w:rPr>
        <w:t>genügende</w:t>
      </w:r>
      <w:r w:rsidR="7D66FEA7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, um </w:t>
      </w:r>
      <w:r w:rsidR="49083CE8" w:rsidRPr="00F40241">
        <w:rPr>
          <w:rFonts w:ascii="Times New Roman" w:eastAsia="Times New Roman" w:hAnsi="Times New Roman" w:cs="Times New Roman"/>
          <w:b/>
          <w:bCs/>
          <w:strike/>
          <w:lang w:val="de-DE"/>
          <w:rPrChange w:id="28" w:author="KOFLER SIEGLINDE" w:date="2026-03-31T13:16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 xml:space="preserve">akademische </w:t>
      </w:r>
      <w:commentRangeStart w:id="29"/>
      <w:r w:rsidR="49083CE8" w:rsidRPr="00F40241">
        <w:rPr>
          <w:rFonts w:ascii="Times New Roman" w:eastAsia="Times New Roman" w:hAnsi="Times New Roman" w:cs="Times New Roman"/>
          <w:b/>
          <w:bCs/>
          <w:strike/>
          <w:lang w:val="de-DE"/>
          <w:rPrChange w:id="30" w:author="KOFLER SIEGLINDE" w:date="2026-03-31T13:16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Bildungsschulden</w:t>
      </w:r>
      <w:commentRangeEnd w:id="29"/>
      <w:r w:rsidR="00AE7091" w:rsidRPr="00F40241">
        <w:rPr>
          <w:rStyle w:val="Rimandocommento"/>
          <w:strike/>
          <w:rPrChange w:id="31" w:author="KOFLER SIEGLINDE" w:date="2026-03-31T13:16:00Z">
            <w:rPr>
              <w:rStyle w:val="Rimandocommento"/>
            </w:rPr>
          </w:rPrChange>
        </w:rPr>
        <w:commentReference w:id="29"/>
      </w:r>
      <w:r w:rsidR="49083CE8" w:rsidRPr="00F40241">
        <w:rPr>
          <w:rFonts w:ascii="Times New Roman" w:eastAsia="Times New Roman" w:hAnsi="Times New Roman" w:cs="Times New Roman"/>
          <w:b/>
          <w:bCs/>
          <w:strike/>
          <w:lang w:val="de-DE"/>
          <w:rPrChange w:id="32" w:author="KOFLER SIEGLINDE" w:date="2026-03-31T13:16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 xml:space="preserve"> </w:t>
      </w:r>
      <w:ins w:id="33" w:author="KOFLER SIEGLINDE" w:date="2026-03-31T13:16:00Z">
        <w:r w:rsidR="00F40241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Lerndefizite </w:t>
        </w:r>
      </w:ins>
      <w:r w:rsidR="49083CE8" w:rsidRPr="4520A20F">
        <w:rPr>
          <w:rFonts w:ascii="Times New Roman" w:eastAsia="Times New Roman" w:hAnsi="Times New Roman" w:cs="Times New Roman"/>
          <w:b/>
          <w:bCs/>
          <w:lang w:val="de-DE"/>
        </w:rPr>
        <w:t>und</w:t>
      </w:r>
      <w:r w:rsidR="41A476B0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del w:id="34" w:author="KOFLER SIEGLINDE" w:date="2026-03-31T13:17:00Z">
        <w:r w:rsidR="41A476B0" w:rsidRPr="4520A20F" w:rsidDel="00F40241">
          <w:rPr>
            <w:rFonts w:ascii="Times New Roman" w:eastAsia="Times New Roman" w:hAnsi="Times New Roman" w:cs="Times New Roman"/>
            <w:b/>
            <w:bCs/>
            <w:lang w:val="de-DE"/>
          </w:rPr>
          <w:delText>bezügliche</w:delText>
        </w:r>
        <w:r w:rsidR="49083CE8" w:rsidRPr="4520A20F" w:rsidDel="00F40241">
          <w:rPr>
            <w:rFonts w:ascii="Times New Roman" w:eastAsia="Times New Roman" w:hAnsi="Times New Roman" w:cs="Times New Roman"/>
            <w:b/>
            <w:bCs/>
            <w:lang w:val="de-DE"/>
          </w:rPr>
          <w:delText xml:space="preserve"> </w:delText>
        </w:r>
      </w:del>
      <w:ins w:id="35" w:author="KOFLER SIEGLINDE" w:date="2026-03-31T13:17:00Z">
        <w:r w:rsidR="00F40241">
          <w:rPr>
            <w:rFonts w:ascii="Times New Roman" w:eastAsia="Times New Roman" w:hAnsi="Times New Roman" w:cs="Times New Roman"/>
            <w:b/>
            <w:bCs/>
            <w:lang w:val="de-DE"/>
          </w:rPr>
          <w:t>entsprechende Nachprüfungen</w:t>
        </w:r>
        <w:r w:rsidR="00F40241" w:rsidRPr="4520A20F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 </w:t>
        </w:r>
      </w:ins>
      <w:r w:rsidR="5B859D06" w:rsidRPr="4520A20F">
        <w:rPr>
          <w:rFonts w:ascii="Times New Roman" w:eastAsia="Times New Roman" w:hAnsi="Times New Roman" w:cs="Times New Roman"/>
          <w:b/>
          <w:bCs/>
          <w:lang w:val="de-DE"/>
        </w:rPr>
        <w:t>S</w:t>
      </w:r>
      <w:r w:rsidR="5B859D06" w:rsidRPr="00F40241">
        <w:rPr>
          <w:rFonts w:ascii="Times New Roman" w:eastAsia="Times New Roman" w:hAnsi="Times New Roman" w:cs="Times New Roman"/>
          <w:b/>
          <w:bCs/>
          <w:strike/>
          <w:lang w:val="de-DE"/>
          <w:rPrChange w:id="36" w:author="KOFLER SIEGLINDE" w:date="2026-03-31T13:17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chulreparaturprüfungen</w:t>
      </w:r>
      <w:r w:rsidR="7732BBF0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für einige </w:t>
      </w:r>
      <w:r w:rsidR="67BD14E5" w:rsidRPr="4520A20F">
        <w:rPr>
          <w:rFonts w:ascii="Times New Roman" w:eastAsia="Times New Roman" w:hAnsi="Times New Roman" w:cs="Times New Roman"/>
          <w:b/>
          <w:bCs/>
          <w:lang w:val="de-DE"/>
        </w:rPr>
        <w:t>Schüler</w:t>
      </w:r>
      <w:r w:rsidR="67BD14E5" w:rsidRPr="00F40241">
        <w:rPr>
          <w:rFonts w:ascii="Times New Roman" w:eastAsia="Times New Roman" w:hAnsi="Times New Roman" w:cs="Times New Roman"/>
          <w:b/>
          <w:bCs/>
          <w:strike/>
          <w:color w:val="FF0000"/>
          <w:lang w:val="de-DE"/>
          <w:rPrChange w:id="37" w:author="KOFLER SIEGLINDE" w:date="2026-03-31T13:17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n</w:t>
      </w:r>
      <w:r w:rsidR="5B859D06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442FFC40" w:rsidRPr="4520A20F">
        <w:rPr>
          <w:rFonts w:ascii="Times New Roman" w:eastAsia="Times New Roman" w:hAnsi="Times New Roman" w:cs="Times New Roman"/>
          <w:b/>
          <w:bCs/>
          <w:lang w:val="de-DE"/>
        </w:rPr>
        <w:t>zu löschen</w:t>
      </w:r>
      <w:r w:rsidR="30C9E72D" w:rsidRPr="4520A20F">
        <w:rPr>
          <w:rFonts w:ascii="Times New Roman" w:eastAsia="Times New Roman" w:hAnsi="Times New Roman" w:cs="Times New Roman"/>
          <w:b/>
          <w:bCs/>
          <w:lang w:val="de-DE"/>
        </w:rPr>
        <w:t>. Der</w:t>
      </w:r>
      <w:r w:rsidR="67BD14E5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Hacker konnte die Seeroute </w:t>
      </w:r>
      <w:del w:id="38" w:author="KOFLER SIEGLINDE" w:date="2026-03-31T13:17:00Z">
        <w:r w:rsidR="67BD14E5" w:rsidRPr="4520A20F" w:rsidDel="00F40241">
          <w:rPr>
            <w:rFonts w:ascii="Times New Roman" w:eastAsia="Times New Roman" w:hAnsi="Times New Roman" w:cs="Times New Roman"/>
            <w:b/>
            <w:bCs/>
            <w:lang w:val="de-DE"/>
          </w:rPr>
          <w:delText xml:space="preserve">der </w:delText>
        </w:r>
      </w:del>
      <w:proofErr w:type="gramStart"/>
      <w:ins w:id="39" w:author="KOFLER SIEGLINDE" w:date="2026-03-31T13:17:00Z">
        <w:r w:rsidR="00F40241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von </w:t>
        </w:r>
        <w:r w:rsidR="00F40241" w:rsidRPr="4520A20F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 </w:t>
        </w:r>
      </w:ins>
      <w:r w:rsidR="67BD14E5" w:rsidRPr="4520A20F">
        <w:rPr>
          <w:rFonts w:ascii="Times New Roman" w:eastAsia="Times New Roman" w:hAnsi="Times New Roman" w:cs="Times New Roman"/>
          <w:b/>
          <w:bCs/>
          <w:lang w:val="de-DE"/>
        </w:rPr>
        <w:t>Handelsschiffe</w:t>
      </w:r>
      <w:ins w:id="40" w:author="KOFLER SIEGLINDE" w:date="2026-03-31T13:17:00Z">
        <w:r w:rsidR="00F40241">
          <w:rPr>
            <w:rFonts w:ascii="Times New Roman" w:eastAsia="Times New Roman" w:hAnsi="Times New Roman" w:cs="Times New Roman"/>
            <w:b/>
            <w:bCs/>
            <w:lang w:val="de-DE"/>
          </w:rPr>
          <w:t>n</w:t>
        </w:r>
      </w:ins>
      <w:proofErr w:type="gramEnd"/>
      <w:r w:rsidR="67BD14E5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im Mittelmeer </w:t>
      </w:r>
      <w:r w:rsidR="218A64F7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umlenken, </w:t>
      </w:r>
      <w:r w:rsidR="7ED31B28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besonders von </w:t>
      </w:r>
      <w:r w:rsidR="61E581C1" w:rsidRPr="4520A20F">
        <w:rPr>
          <w:rFonts w:ascii="Times New Roman" w:eastAsia="Times New Roman" w:hAnsi="Times New Roman" w:cs="Times New Roman"/>
          <w:b/>
          <w:bCs/>
          <w:lang w:val="de-DE"/>
        </w:rPr>
        <w:t>Öltanker</w:t>
      </w:r>
      <w:ins w:id="41" w:author="KOFLER SIEGLINDE" w:date="2026-03-31T13:18:00Z">
        <w:r w:rsidR="00F40241" w:rsidRPr="00F40241">
          <w:rPr>
            <w:rFonts w:ascii="Times New Roman" w:eastAsia="Times New Roman" w:hAnsi="Times New Roman" w:cs="Times New Roman"/>
            <w:b/>
            <w:bCs/>
            <w:color w:val="FF0000"/>
            <w:lang w:val="de-DE"/>
            <w:rPrChange w:id="42" w:author="KOFLER SIEGLINDE" w:date="2026-03-31T13:18:00Z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rPrChange>
          </w:rPr>
          <w:t>n</w:t>
        </w:r>
      </w:ins>
      <w:r w:rsidR="61E581C1" w:rsidRPr="4520A20F">
        <w:rPr>
          <w:rFonts w:ascii="Times New Roman" w:eastAsia="Times New Roman" w:hAnsi="Times New Roman" w:cs="Times New Roman"/>
          <w:b/>
          <w:bCs/>
          <w:lang w:val="de-DE"/>
        </w:rPr>
        <w:t>.</w:t>
      </w:r>
    </w:p>
    <w:p w14:paraId="43AA9B90" w14:textId="020B1332" w:rsidR="00E27495" w:rsidRDefault="61E581C1" w:rsidP="4520A20F">
      <w:pPr>
        <w:rPr>
          <w:rFonts w:ascii="Times New Roman" w:eastAsia="Times New Roman" w:hAnsi="Times New Roman" w:cs="Times New Roman"/>
          <w:lang w:val="de-DE"/>
        </w:rPr>
      </w:pPr>
      <w:r w:rsidRPr="4520A20F">
        <w:rPr>
          <w:rFonts w:ascii="Times New Roman" w:eastAsia="Times New Roman" w:hAnsi="Times New Roman" w:cs="Times New Roman"/>
          <w:lang w:val="de-DE"/>
        </w:rPr>
        <w:t>19/01/2025</w:t>
      </w:r>
      <w:r w:rsidR="007E49EF" w:rsidRPr="00AE7091">
        <w:rPr>
          <w:lang w:val="de-DE"/>
        </w:rPr>
        <w:br/>
      </w:r>
      <w:r w:rsidR="052600A4" w:rsidRPr="4520A20F">
        <w:rPr>
          <w:rFonts w:ascii="Times New Roman" w:eastAsia="Times New Roman" w:hAnsi="Times New Roman" w:cs="Times New Roman"/>
          <w:lang w:val="de-DE"/>
        </w:rPr>
        <w:t>Er vergnügte sich</w:t>
      </w:r>
      <w:ins w:id="43" w:author="KOFLER SIEGLINDE" w:date="2026-03-31T13:18:00Z">
        <w:r w:rsidR="00F40241">
          <w:rPr>
            <w:rFonts w:ascii="Times New Roman" w:eastAsia="Times New Roman" w:hAnsi="Times New Roman" w:cs="Times New Roman"/>
            <w:lang w:val="de-DE"/>
          </w:rPr>
          <w:t xml:space="preserve"> </w:t>
        </w:r>
        <w:proofErr w:type="gramStart"/>
        <w:r w:rsidR="00F40241">
          <w:rPr>
            <w:rFonts w:ascii="Times New Roman" w:eastAsia="Times New Roman" w:hAnsi="Times New Roman" w:cs="Times New Roman"/>
            <w:lang w:val="de-DE"/>
          </w:rPr>
          <w:t xml:space="preserve">damit, </w:t>
        </w:r>
      </w:ins>
      <w:r w:rsidR="052600A4" w:rsidRPr="4520A20F">
        <w:rPr>
          <w:rFonts w:ascii="Times New Roman" w:eastAsia="Times New Roman" w:hAnsi="Times New Roman" w:cs="Times New Roman"/>
          <w:lang w:val="de-DE"/>
        </w:rPr>
        <w:t xml:space="preserve"> Noten</w:t>
      </w:r>
      <w:proofErr w:type="gramEnd"/>
      <w:r w:rsidR="052600A4"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del w:id="44" w:author="KOFLER SIEGLINDE" w:date="2026-03-31T13:18:00Z">
        <w:r w:rsidR="17897CDA" w:rsidRPr="4520A20F" w:rsidDel="00F40241">
          <w:rPr>
            <w:rFonts w:ascii="Times New Roman" w:eastAsia="Times New Roman" w:hAnsi="Times New Roman" w:cs="Times New Roman"/>
            <w:lang w:val="de-DE"/>
          </w:rPr>
          <w:delText xml:space="preserve">an </w:delText>
        </w:r>
      </w:del>
      <w:ins w:id="45" w:author="KOFLER SIEGLINDE" w:date="2026-03-31T13:18:00Z">
        <w:r w:rsidR="00F40241">
          <w:rPr>
            <w:rFonts w:ascii="Times New Roman" w:eastAsia="Times New Roman" w:hAnsi="Times New Roman" w:cs="Times New Roman"/>
            <w:lang w:val="de-DE"/>
          </w:rPr>
          <w:t>im</w:t>
        </w:r>
        <w:r w:rsidR="00F40241" w:rsidRPr="4520A20F">
          <w:rPr>
            <w:rFonts w:ascii="Times New Roman" w:eastAsia="Times New Roman" w:hAnsi="Times New Roman" w:cs="Times New Roman"/>
            <w:lang w:val="de-DE"/>
          </w:rPr>
          <w:t xml:space="preserve"> </w:t>
        </w:r>
      </w:ins>
      <w:r w:rsidR="17897CDA" w:rsidRPr="4520A20F">
        <w:rPr>
          <w:rFonts w:ascii="Times New Roman" w:eastAsia="Times New Roman" w:hAnsi="Times New Roman" w:cs="Times New Roman"/>
          <w:lang w:val="de-DE"/>
        </w:rPr>
        <w:t>Onlinezeugnis</w:t>
      </w:r>
      <w:ins w:id="46" w:author="KOFLER SIEGLINDE" w:date="2026-03-31T13:18:00Z">
        <w:r w:rsidR="00F40241">
          <w:rPr>
            <w:rFonts w:ascii="Times New Roman" w:eastAsia="Times New Roman" w:hAnsi="Times New Roman" w:cs="Times New Roman"/>
            <w:lang w:val="de-DE"/>
          </w:rPr>
          <w:t>sen</w:t>
        </w:r>
      </w:ins>
      <w:r w:rsidR="17897CDA" w:rsidRPr="4520A20F">
        <w:rPr>
          <w:rFonts w:ascii="Times New Roman" w:eastAsia="Times New Roman" w:hAnsi="Times New Roman" w:cs="Times New Roman"/>
          <w:lang w:val="de-DE"/>
        </w:rPr>
        <w:t xml:space="preserve"> und</w:t>
      </w:r>
      <w:ins w:id="47" w:author="KOFLER SIEGLINDE" w:date="2026-03-31T13:19:00Z">
        <w:r w:rsidR="00F40241">
          <w:rPr>
            <w:rFonts w:ascii="Times New Roman" w:eastAsia="Times New Roman" w:hAnsi="Times New Roman" w:cs="Times New Roman"/>
            <w:lang w:val="de-DE"/>
          </w:rPr>
          <w:t xml:space="preserve"> sogar </w:t>
        </w:r>
      </w:ins>
      <w:ins w:id="48" w:author="KOFLER SIEGLINDE" w:date="2026-03-31T13:20:00Z">
        <w:r w:rsidR="00F40241">
          <w:rPr>
            <w:rFonts w:ascii="Times New Roman" w:eastAsia="Times New Roman" w:hAnsi="Times New Roman" w:cs="Times New Roman"/>
            <w:lang w:val="de-DE"/>
          </w:rPr>
          <w:t xml:space="preserve">Routen von </w:t>
        </w:r>
      </w:ins>
      <w:del w:id="49" w:author="KOFLER SIEGLINDE" w:date="2026-03-31T13:19:00Z">
        <w:r w:rsidR="17897CDA" w:rsidRPr="4520A20F" w:rsidDel="00F40241">
          <w:rPr>
            <w:rFonts w:ascii="Times New Roman" w:eastAsia="Times New Roman" w:hAnsi="Times New Roman" w:cs="Times New Roman"/>
            <w:lang w:val="de-DE"/>
          </w:rPr>
          <w:delText xml:space="preserve">, geradezu, </w:delText>
        </w:r>
      </w:del>
      <w:r w:rsidR="48A0D1CC" w:rsidRPr="4520A20F">
        <w:rPr>
          <w:rFonts w:ascii="Times New Roman" w:eastAsia="Times New Roman" w:hAnsi="Times New Roman" w:cs="Times New Roman"/>
          <w:lang w:val="de-DE"/>
        </w:rPr>
        <w:t>Öltanker</w:t>
      </w:r>
      <w:ins w:id="50" w:author="KOFLER SIEGLINDE" w:date="2026-03-31T13:20:00Z">
        <w:r w:rsidR="00F40241">
          <w:rPr>
            <w:rFonts w:ascii="Times New Roman" w:eastAsia="Times New Roman" w:hAnsi="Times New Roman" w:cs="Times New Roman"/>
            <w:lang w:val="de-DE"/>
          </w:rPr>
          <w:t xml:space="preserve">n </w:t>
        </w:r>
      </w:ins>
      <w:del w:id="51" w:author="KOFLER SIEGLINDE" w:date="2026-03-31T13:20:00Z">
        <w:r w:rsidR="48A0D1CC" w:rsidRPr="4520A20F" w:rsidDel="00F40241">
          <w:rPr>
            <w:rFonts w:ascii="Times New Roman" w:eastAsia="Times New Roman" w:hAnsi="Times New Roman" w:cs="Times New Roman"/>
            <w:lang w:val="de-DE"/>
          </w:rPr>
          <w:delText xml:space="preserve">fahrtsroute </w:delText>
        </w:r>
      </w:del>
      <w:r w:rsidR="48A0D1CC" w:rsidRPr="4520A20F">
        <w:rPr>
          <w:rFonts w:ascii="Times New Roman" w:eastAsia="Times New Roman" w:hAnsi="Times New Roman" w:cs="Times New Roman"/>
          <w:lang w:val="de-DE"/>
        </w:rPr>
        <w:t>zu ändern.</w:t>
      </w:r>
    </w:p>
    <w:p w14:paraId="4A6B94ED" w14:textId="2859475F" w:rsidR="00E27495" w:rsidRDefault="0EF81D90" w:rsidP="4520A20F">
      <w:pPr>
        <w:rPr>
          <w:rFonts w:ascii="Times New Roman" w:eastAsia="Times New Roman" w:hAnsi="Times New Roman" w:cs="Times New Roman"/>
          <w:lang w:val="de-DE"/>
        </w:rPr>
      </w:pPr>
      <w:r w:rsidRPr="00F40241">
        <w:rPr>
          <w:rFonts w:ascii="Times New Roman" w:eastAsia="Times New Roman" w:hAnsi="Times New Roman" w:cs="Times New Roman"/>
          <w:strike/>
          <w:lang w:val="de-DE"/>
          <w:rPrChange w:id="52" w:author="KOFLER SIEGLINDE" w:date="2026-03-31T13:21:00Z">
            <w:rPr>
              <w:rFonts w:ascii="Times New Roman" w:eastAsia="Times New Roman" w:hAnsi="Times New Roman" w:cs="Times New Roman"/>
              <w:lang w:val="de-DE"/>
            </w:rPr>
          </w:rPrChange>
        </w:rPr>
        <w:t>Ein</w:t>
      </w:r>
      <w:r w:rsidR="0ADF5E39" w:rsidRPr="00F40241">
        <w:rPr>
          <w:rFonts w:ascii="Times New Roman" w:eastAsia="Times New Roman" w:hAnsi="Times New Roman" w:cs="Times New Roman"/>
          <w:strike/>
          <w:lang w:val="de-DE"/>
          <w:rPrChange w:id="53" w:author="KOFLER SIEGLINDE" w:date="2026-03-31T13:21:00Z">
            <w:rPr>
              <w:rFonts w:ascii="Times New Roman" w:eastAsia="Times New Roman" w:hAnsi="Times New Roman" w:cs="Times New Roman"/>
              <w:lang w:val="de-DE"/>
            </w:rPr>
          </w:rPrChange>
        </w:rPr>
        <w:t>en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ins w:id="54" w:author="KOFLER SIEGLINDE" w:date="2026-03-31T13:21:00Z">
        <w:r w:rsidR="00F40241">
          <w:rPr>
            <w:rFonts w:ascii="Times New Roman" w:eastAsia="Times New Roman" w:hAnsi="Times New Roman" w:cs="Times New Roman"/>
            <w:lang w:val="de-DE"/>
          </w:rPr>
          <w:t xml:space="preserve">Der </w:t>
        </w:r>
      </w:ins>
      <w:r w:rsidRPr="4520A20F">
        <w:rPr>
          <w:rFonts w:ascii="Times New Roman" w:eastAsia="Times New Roman" w:hAnsi="Times New Roman" w:cs="Times New Roman"/>
          <w:b/>
          <w:bCs/>
          <w:lang w:val="de-DE"/>
        </w:rPr>
        <w:t>sehr jung</w:t>
      </w:r>
      <w:r w:rsidR="719E5951" w:rsidRPr="4520A20F">
        <w:rPr>
          <w:rFonts w:ascii="Times New Roman" w:eastAsia="Times New Roman" w:hAnsi="Times New Roman" w:cs="Times New Roman"/>
          <w:b/>
          <w:bCs/>
          <w:lang w:val="de-DE"/>
        </w:rPr>
        <w:t>e</w:t>
      </w:r>
      <w:r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Hacker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wurde </w:t>
      </w:r>
      <w:r w:rsidR="5851AF45" w:rsidRPr="4520A20F">
        <w:rPr>
          <w:rFonts w:ascii="Times New Roman" w:eastAsia="Times New Roman" w:hAnsi="Times New Roman" w:cs="Times New Roman"/>
          <w:lang w:val="de-DE"/>
        </w:rPr>
        <w:t xml:space="preserve">nach einer Untersuchung von der Postpolizei und der Staatsanwaltschaft von Bologna, die zuständig für Computerkriminalität ist, 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identifiziert und </w:t>
      </w:r>
      <w:r w:rsidR="7E9A4042" w:rsidRPr="00F40241">
        <w:rPr>
          <w:rFonts w:ascii="Times New Roman" w:eastAsia="Times New Roman" w:hAnsi="Times New Roman" w:cs="Times New Roman"/>
          <w:strike/>
          <w:lang w:val="de-DE"/>
          <w:rPrChange w:id="55" w:author="KOFLER SIEGLINDE" w:date="2026-03-31T13:21:00Z">
            <w:rPr>
              <w:rFonts w:ascii="Times New Roman" w:eastAsia="Times New Roman" w:hAnsi="Times New Roman" w:cs="Times New Roman"/>
              <w:lang w:val="de-DE"/>
            </w:rPr>
          </w:rPrChange>
        </w:rPr>
        <w:t>gemeldet</w:t>
      </w:r>
      <w:ins w:id="56" w:author="KOFLER SIEGLINDE" w:date="2026-03-31T13:23:00Z">
        <w:r w:rsidR="00F40241">
          <w:rPr>
            <w:rFonts w:ascii="Times New Roman" w:eastAsia="Times New Roman" w:hAnsi="Times New Roman" w:cs="Times New Roman"/>
            <w:lang w:val="de-DE"/>
          </w:rPr>
          <w:t xml:space="preserve"> </w:t>
        </w:r>
        <w:proofErr w:type="gramStart"/>
        <w:r w:rsidR="00F40241" w:rsidRPr="00F40241">
          <w:rPr>
            <w:rFonts w:ascii="Times New Roman" w:eastAsia="Times New Roman" w:hAnsi="Times New Roman" w:cs="Times New Roman"/>
            <w:color w:val="FF0000"/>
            <w:lang w:val="de-DE"/>
            <w:rPrChange w:id="57" w:author="KOFLER SIEGLINDE" w:date="2026-03-31T13:2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angezeigt.</w:t>
        </w:r>
      </w:ins>
      <w:r w:rsidR="32B2C566" w:rsidRPr="4520A20F">
        <w:rPr>
          <w:rFonts w:ascii="Times New Roman" w:eastAsia="Times New Roman" w:hAnsi="Times New Roman" w:cs="Times New Roman"/>
          <w:lang w:val="de-DE"/>
        </w:rPr>
        <w:t>.</w:t>
      </w:r>
      <w:proofErr w:type="gramEnd"/>
      <w:r w:rsidR="44E7FF9E"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r w:rsidR="44E7FF9E" w:rsidRPr="4520A20F">
        <w:rPr>
          <w:rFonts w:ascii="Times New Roman" w:eastAsia="Times New Roman" w:hAnsi="Times New Roman" w:cs="Times New Roman"/>
          <w:b/>
          <w:bCs/>
          <w:lang w:val="de-DE"/>
        </w:rPr>
        <w:t>Mit nur 15 Jahre</w:t>
      </w:r>
      <w:r w:rsidR="1401FBC9" w:rsidRPr="4520A20F">
        <w:rPr>
          <w:rFonts w:ascii="Times New Roman" w:eastAsia="Times New Roman" w:hAnsi="Times New Roman" w:cs="Times New Roman"/>
          <w:b/>
          <w:bCs/>
          <w:lang w:val="de-DE"/>
        </w:rPr>
        <w:t>n</w:t>
      </w:r>
      <w:del w:id="58" w:author="KOFLER SIEGLINDE" w:date="2026-03-31T13:24:00Z">
        <w:r w:rsidR="44E7FF9E" w:rsidRPr="4520A20F" w:rsidDel="00F40241">
          <w:rPr>
            <w:rFonts w:ascii="Times New Roman" w:eastAsia="Times New Roman" w:hAnsi="Times New Roman" w:cs="Times New Roman"/>
            <w:lang w:val="de-DE"/>
          </w:rPr>
          <w:delText>,</w:delText>
        </w:r>
      </w:del>
      <w:ins w:id="59" w:author="KOFLER SIEGLINDE" w:date="2026-03-31T13:24:00Z">
        <w:r w:rsidR="00F40241">
          <w:rPr>
            <w:rFonts w:ascii="Times New Roman" w:eastAsia="Times New Roman" w:hAnsi="Times New Roman" w:cs="Times New Roman"/>
            <w:lang w:val="de-DE"/>
          </w:rPr>
          <w:t xml:space="preserve"> </w:t>
        </w:r>
        <w:r w:rsidR="00F40241" w:rsidRPr="00F40241">
          <w:rPr>
            <w:rFonts w:ascii="Times New Roman" w:eastAsia="Times New Roman" w:hAnsi="Times New Roman" w:cs="Times New Roman"/>
            <w:color w:val="FF0000"/>
            <w:lang w:val="de-DE"/>
            <w:rPrChange w:id="60" w:author="KOFLER SIEGLINDE" w:date="2026-03-31T13:24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griff e</w:t>
        </w:r>
        <w:r w:rsidR="00F40241">
          <w:rPr>
            <w:rFonts w:ascii="Times New Roman" w:eastAsia="Times New Roman" w:hAnsi="Times New Roman" w:cs="Times New Roman"/>
            <w:lang w:val="de-DE"/>
          </w:rPr>
          <w:t>r</w:t>
        </w:r>
      </w:ins>
      <w:r w:rsidR="44E7FF9E" w:rsidRPr="4520A20F">
        <w:rPr>
          <w:rFonts w:ascii="Times New Roman" w:eastAsia="Times New Roman" w:hAnsi="Times New Roman" w:cs="Times New Roman"/>
          <w:lang w:val="de-DE"/>
        </w:rPr>
        <w:t xml:space="preserve"> mit seinem Computer aus seinem Zimmer in Cesena</w:t>
      </w:r>
      <w:del w:id="61" w:author="KOFLER SIEGLINDE" w:date="2026-03-31T13:24:00Z">
        <w:r w:rsidR="44E7FF9E" w:rsidRPr="4520A20F" w:rsidDel="00F40241">
          <w:rPr>
            <w:rFonts w:ascii="Times New Roman" w:eastAsia="Times New Roman" w:hAnsi="Times New Roman" w:cs="Times New Roman"/>
            <w:lang w:val="de-DE"/>
          </w:rPr>
          <w:delText xml:space="preserve">, </w:delText>
        </w:r>
        <w:r w:rsidR="1407AC1F" w:rsidRPr="4520A20F" w:rsidDel="00F40241">
          <w:rPr>
            <w:rFonts w:ascii="Times New Roman" w:eastAsia="Times New Roman" w:hAnsi="Times New Roman" w:cs="Times New Roman"/>
            <w:lang w:val="de-DE"/>
          </w:rPr>
          <w:delText>griff er</w:delText>
        </w:r>
      </w:del>
      <w:r w:rsidR="1407AC1F" w:rsidRPr="4520A20F">
        <w:rPr>
          <w:rFonts w:ascii="Times New Roman" w:eastAsia="Times New Roman" w:hAnsi="Times New Roman" w:cs="Times New Roman"/>
          <w:lang w:val="de-DE"/>
        </w:rPr>
        <w:t xml:space="preserve"> auf </w:t>
      </w:r>
      <w:del w:id="62" w:author="KOFLER SIEGLINDE" w:date="2026-03-31T13:24:00Z">
        <w:r w:rsidR="1407AC1F" w:rsidRPr="00F40241" w:rsidDel="00F40241">
          <w:rPr>
            <w:rFonts w:ascii="Times New Roman" w:eastAsia="Times New Roman" w:hAnsi="Times New Roman" w:cs="Times New Roman"/>
            <w:color w:val="FF0000"/>
            <w:lang w:val="de-DE"/>
            <w:rPrChange w:id="63" w:author="KOFLER SIEGLINDE" w:date="2026-03-31T13:24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 xml:space="preserve">der </w:delText>
        </w:r>
      </w:del>
      <w:ins w:id="64" w:author="KOFLER SIEGLINDE" w:date="2026-03-31T13:24:00Z">
        <w:r w:rsidR="00F40241" w:rsidRPr="00F40241">
          <w:rPr>
            <w:rFonts w:ascii="Times New Roman" w:eastAsia="Times New Roman" w:hAnsi="Times New Roman" w:cs="Times New Roman"/>
            <w:color w:val="FF0000"/>
            <w:lang w:val="de-DE"/>
            <w:rPrChange w:id="65" w:author="KOFLER SIEGLINDE" w:date="2026-03-31T13:24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d</w:t>
        </w:r>
        <w:r w:rsidR="00F40241" w:rsidRPr="00F40241">
          <w:rPr>
            <w:rFonts w:ascii="Times New Roman" w:eastAsia="Times New Roman" w:hAnsi="Times New Roman" w:cs="Times New Roman"/>
            <w:color w:val="FF0000"/>
            <w:lang w:val="de-DE"/>
            <w:rPrChange w:id="66" w:author="KOFLER SIEGLINDE" w:date="2026-03-31T13:24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ie</w:t>
        </w:r>
        <w:r w:rsidR="00F40241" w:rsidRPr="4520A20F">
          <w:rPr>
            <w:rFonts w:ascii="Times New Roman" w:eastAsia="Times New Roman" w:hAnsi="Times New Roman" w:cs="Times New Roman"/>
            <w:lang w:val="de-DE"/>
          </w:rPr>
          <w:t xml:space="preserve"> </w:t>
        </w:r>
      </w:ins>
      <w:r w:rsidR="1407AC1F" w:rsidRPr="4520A20F">
        <w:rPr>
          <w:rFonts w:ascii="Times New Roman" w:eastAsia="Times New Roman" w:hAnsi="Times New Roman" w:cs="Times New Roman"/>
          <w:lang w:val="de-DE"/>
        </w:rPr>
        <w:t xml:space="preserve">Website </w:t>
      </w:r>
      <w:r w:rsidR="14F80712" w:rsidRPr="4520A20F">
        <w:rPr>
          <w:rFonts w:ascii="Times New Roman" w:eastAsia="Times New Roman" w:hAnsi="Times New Roman" w:cs="Times New Roman"/>
          <w:lang w:val="de-DE"/>
        </w:rPr>
        <w:t xml:space="preserve">den Bildungsministerium </w:t>
      </w:r>
      <w:r w:rsidR="1407AC1F" w:rsidRPr="4520A20F">
        <w:rPr>
          <w:rFonts w:ascii="Times New Roman" w:eastAsia="Times New Roman" w:hAnsi="Times New Roman" w:cs="Times New Roman"/>
          <w:lang w:val="de-DE"/>
        </w:rPr>
        <w:t>zu</w:t>
      </w:r>
      <w:r w:rsidR="48DE0DFB" w:rsidRPr="4520A20F">
        <w:rPr>
          <w:rFonts w:ascii="Times New Roman" w:eastAsia="Times New Roman" w:hAnsi="Times New Roman" w:cs="Times New Roman"/>
          <w:lang w:val="de-DE"/>
        </w:rPr>
        <w:t xml:space="preserve"> und</w:t>
      </w:r>
      <w:r w:rsidR="48DE0DFB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6A6A1DE3" w:rsidRPr="4520A20F">
        <w:rPr>
          <w:rFonts w:ascii="Times New Roman" w:eastAsia="Times New Roman" w:hAnsi="Times New Roman" w:cs="Times New Roman"/>
          <w:b/>
          <w:bCs/>
          <w:lang w:val="de-DE"/>
        </w:rPr>
        <w:t>verwandelte</w:t>
      </w:r>
      <w:r w:rsidR="6A6A1DE3"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r w:rsidR="69B2C52D" w:rsidRPr="4520A20F">
        <w:rPr>
          <w:rFonts w:ascii="Times New Roman" w:eastAsia="Times New Roman" w:hAnsi="Times New Roman" w:cs="Times New Roman"/>
          <w:lang w:val="de-DE"/>
        </w:rPr>
        <w:t xml:space="preserve">in Zeugnissen </w:t>
      </w:r>
      <w:r w:rsidR="69B2C52D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ungenügende </w:t>
      </w:r>
      <w:ins w:id="67" w:author="KOFLER SIEGLINDE" w:date="2026-03-31T13:25:00Z">
        <w:r w:rsidR="0035449E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Noten </w:t>
        </w:r>
      </w:ins>
      <w:r w:rsidR="69B2C52D" w:rsidRPr="4520A20F">
        <w:rPr>
          <w:rFonts w:ascii="Times New Roman" w:eastAsia="Times New Roman" w:hAnsi="Times New Roman" w:cs="Times New Roman"/>
          <w:b/>
          <w:bCs/>
          <w:lang w:val="de-DE"/>
        </w:rPr>
        <w:t>in genügende</w:t>
      </w:r>
      <w:r w:rsidR="1407AC1F" w:rsidRPr="4520A20F">
        <w:rPr>
          <w:rFonts w:ascii="Times New Roman" w:eastAsia="Times New Roman" w:hAnsi="Times New Roman" w:cs="Times New Roman"/>
          <w:lang w:val="de-DE"/>
        </w:rPr>
        <w:t>.</w:t>
      </w:r>
      <w:r w:rsidR="60B4FE45" w:rsidRPr="4520A20F">
        <w:rPr>
          <w:rFonts w:ascii="Times New Roman" w:eastAsia="Times New Roman" w:hAnsi="Times New Roman" w:cs="Times New Roman"/>
          <w:lang w:val="de-DE"/>
        </w:rPr>
        <w:t xml:space="preserve"> Nicht nur das</w:t>
      </w:r>
      <w:r w:rsidR="1B25D56D" w:rsidRPr="4520A20F">
        <w:rPr>
          <w:rFonts w:ascii="Times New Roman" w:eastAsia="Times New Roman" w:hAnsi="Times New Roman" w:cs="Times New Roman"/>
          <w:lang w:val="de-DE"/>
        </w:rPr>
        <w:t xml:space="preserve">, </w:t>
      </w:r>
      <w:del w:id="68" w:author="KOFLER SIEGLINDE" w:date="2026-03-31T13:25:00Z">
        <w:r w:rsidR="1B25D56D" w:rsidRPr="4520A20F" w:rsidDel="0035449E">
          <w:rPr>
            <w:rFonts w:ascii="Times New Roman" w:eastAsia="Times New Roman" w:hAnsi="Times New Roman" w:cs="Times New Roman"/>
            <w:lang w:val="de-DE"/>
          </w:rPr>
          <w:delText xml:space="preserve">es </w:delText>
        </w:r>
      </w:del>
      <w:ins w:id="69" w:author="KOFLER SIEGLINDE" w:date="2026-03-31T13:25:00Z">
        <w:r w:rsidR="0035449E" w:rsidRPr="4520A20F">
          <w:rPr>
            <w:rFonts w:ascii="Times New Roman" w:eastAsia="Times New Roman" w:hAnsi="Times New Roman" w:cs="Times New Roman"/>
            <w:lang w:val="de-DE"/>
          </w:rPr>
          <w:t>e</w:t>
        </w:r>
        <w:r w:rsidR="0035449E">
          <w:rPr>
            <w:rFonts w:ascii="Times New Roman" w:eastAsia="Times New Roman" w:hAnsi="Times New Roman" w:cs="Times New Roman"/>
            <w:lang w:val="de-DE"/>
          </w:rPr>
          <w:t>r</w:t>
        </w:r>
        <w:r w:rsidR="0035449E" w:rsidRPr="4520A20F">
          <w:rPr>
            <w:rFonts w:ascii="Times New Roman" w:eastAsia="Times New Roman" w:hAnsi="Times New Roman" w:cs="Times New Roman"/>
            <w:lang w:val="de-DE"/>
          </w:rPr>
          <w:t xml:space="preserve"> </w:t>
        </w:r>
      </w:ins>
      <w:r w:rsidR="1B25D56D" w:rsidRPr="4520A20F">
        <w:rPr>
          <w:rFonts w:ascii="Times New Roman" w:eastAsia="Times New Roman" w:hAnsi="Times New Roman" w:cs="Times New Roman"/>
          <w:lang w:val="de-DE"/>
        </w:rPr>
        <w:t>scheint auch</w:t>
      </w:r>
      <w:r w:rsidR="1B25D56D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die Routen </w:t>
      </w:r>
      <w:del w:id="70" w:author="KOFLER SIEGLINDE" w:date="2026-03-31T13:26:00Z">
        <w:r w:rsidR="1B25D56D" w:rsidRPr="4520A20F" w:rsidDel="0035449E">
          <w:rPr>
            <w:rFonts w:ascii="Times New Roman" w:eastAsia="Times New Roman" w:hAnsi="Times New Roman" w:cs="Times New Roman"/>
            <w:b/>
            <w:bCs/>
            <w:lang w:val="de-DE"/>
          </w:rPr>
          <w:delText xml:space="preserve">der </w:delText>
        </w:r>
      </w:del>
      <w:proofErr w:type="gramStart"/>
      <w:ins w:id="71" w:author="KOFLER SIEGLINDE" w:date="2026-03-31T13:26:00Z">
        <w:r w:rsidR="0035449E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von </w:t>
        </w:r>
        <w:r w:rsidR="0035449E" w:rsidRPr="4520A20F">
          <w:rPr>
            <w:rFonts w:ascii="Times New Roman" w:eastAsia="Times New Roman" w:hAnsi="Times New Roman" w:cs="Times New Roman"/>
            <w:b/>
            <w:bCs/>
            <w:lang w:val="de-DE"/>
          </w:rPr>
          <w:t xml:space="preserve"> </w:t>
        </w:r>
      </w:ins>
      <w:r w:rsidR="1B25D56D" w:rsidRPr="4520A20F">
        <w:rPr>
          <w:rFonts w:ascii="Times New Roman" w:eastAsia="Times New Roman" w:hAnsi="Times New Roman" w:cs="Times New Roman"/>
          <w:b/>
          <w:bCs/>
          <w:lang w:val="de-DE"/>
        </w:rPr>
        <w:t>Öltanker</w:t>
      </w:r>
      <w:ins w:id="72" w:author="KOFLER SIEGLINDE" w:date="2026-03-31T13:26:00Z">
        <w:r w:rsidR="0035449E">
          <w:rPr>
            <w:rFonts w:ascii="Times New Roman" w:eastAsia="Times New Roman" w:hAnsi="Times New Roman" w:cs="Times New Roman"/>
            <w:b/>
            <w:bCs/>
            <w:lang w:val="de-DE"/>
          </w:rPr>
          <w:t>n</w:t>
        </w:r>
      </w:ins>
      <w:proofErr w:type="gramEnd"/>
      <w:r w:rsidR="1B25D56D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</w:t>
      </w:r>
      <w:r w:rsidR="1B25D56D" w:rsidRPr="4520A20F">
        <w:rPr>
          <w:rFonts w:ascii="Times New Roman" w:eastAsia="Times New Roman" w:hAnsi="Times New Roman" w:cs="Times New Roman"/>
          <w:lang w:val="de-DE"/>
        </w:rPr>
        <w:t>im Mittelmeer</w:t>
      </w:r>
      <w:r w:rsidR="1B25D56D" w:rsidRPr="4520A20F">
        <w:rPr>
          <w:rFonts w:ascii="Times New Roman" w:eastAsia="Times New Roman" w:hAnsi="Times New Roman" w:cs="Times New Roman"/>
          <w:b/>
          <w:bCs/>
          <w:lang w:val="de-DE"/>
        </w:rPr>
        <w:t xml:space="preserve"> verändert zu haben</w:t>
      </w:r>
      <w:r w:rsidR="1B25D56D" w:rsidRPr="4520A20F">
        <w:rPr>
          <w:rFonts w:ascii="Times New Roman" w:eastAsia="Times New Roman" w:hAnsi="Times New Roman" w:cs="Times New Roman"/>
          <w:lang w:val="de-DE"/>
        </w:rPr>
        <w:t>.</w:t>
      </w:r>
    </w:p>
    <w:p w14:paraId="6C60E74B" w14:textId="2F91B8FB" w:rsidR="00E27495" w:rsidRDefault="3376EE69" w:rsidP="4520A20F">
      <w:pPr>
        <w:rPr>
          <w:rFonts w:ascii="Times New Roman" w:eastAsia="Times New Roman" w:hAnsi="Times New Roman" w:cs="Times New Roman"/>
          <w:lang w:val="de-DE"/>
        </w:rPr>
      </w:pPr>
      <w:r w:rsidRPr="0035449E">
        <w:rPr>
          <w:rFonts w:ascii="Times New Roman" w:eastAsia="Times New Roman" w:hAnsi="Times New Roman" w:cs="Times New Roman"/>
          <w:strike/>
          <w:lang w:val="de-DE"/>
          <w:rPrChange w:id="73" w:author="KOFLER SIEGLINDE" w:date="2026-03-31T13:26:00Z">
            <w:rPr>
              <w:rFonts w:ascii="Times New Roman" w:eastAsia="Times New Roman" w:hAnsi="Times New Roman" w:cs="Times New Roman"/>
              <w:lang w:val="de-DE"/>
            </w:rPr>
          </w:rPrChange>
        </w:rPr>
        <w:t xml:space="preserve">Einen </w:t>
      </w:r>
      <w:r w:rsidRPr="0035449E">
        <w:rPr>
          <w:rFonts w:ascii="Times New Roman" w:eastAsia="Times New Roman" w:hAnsi="Times New Roman" w:cs="Times New Roman"/>
          <w:b/>
          <w:bCs/>
          <w:strike/>
          <w:lang w:val="de-DE"/>
          <w:rPrChange w:id="74" w:author="KOFLER SIEGLINDE" w:date="2026-03-31T13:26:00Z">
            <w:rPr>
              <w:rFonts w:ascii="Times New Roman" w:eastAsia="Times New Roman" w:hAnsi="Times New Roman" w:cs="Times New Roman"/>
              <w:b/>
              <w:bCs/>
              <w:lang w:val="de-DE"/>
            </w:rPr>
          </w:rPrChange>
        </w:rPr>
        <w:t>junge Hacker</w:t>
      </w:r>
      <w:r w:rsidRPr="0035449E">
        <w:rPr>
          <w:rFonts w:ascii="Times New Roman" w:eastAsia="Times New Roman" w:hAnsi="Times New Roman" w:cs="Times New Roman"/>
          <w:strike/>
          <w:lang w:val="de-DE"/>
          <w:rPrChange w:id="75" w:author="KOFLER SIEGLINDE" w:date="2026-03-31T13:26:00Z">
            <w:rPr>
              <w:rFonts w:ascii="Times New Roman" w:eastAsia="Times New Roman" w:hAnsi="Times New Roman" w:cs="Times New Roman"/>
              <w:lang w:val="de-DE"/>
            </w:rPr>
          </w:rPrChange>
        </w:rPr>
        <w:t xml:space="preserve"> wurde nach einer Untersuchung von der Postpolizei und der Staatsanwaltschaft von Bologna, die zuständig für Computerkriminalität ist, identifiziert und gemeldet.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del w:id="76" w:author="KOFLER SIEGLINDE" w:date="2026-03-31T13:26:00Z">
        <w:r w:rsidR="75DDD54A" w:rsidRPr="4520A20F" w:rsidDel="0035449E">
          <w:rPr>
            <w:rFonts w:ascii="Times New Roman" w:eastAsia="Times New Roman" w:hAnsi="Times New Roman" w:cs="Times New Roman"/>
            <w:lang w:val="de-DE"/>
          </w:rPr>
          <w:delText>Der Faszikel</w:delText>
        </w:r>
      </w:del>
      <w:ins w:id="77" w:author="KOFLER SIEGLINDE" w:date="2026-03-31T13:26:00Z">
        <w:r w:rsidR="0035449E">
          <w:rPr>
            <w:rFonts w:ascii="Times New Roman" w:eastAsia="Times New Roman" w:hAnsi="Times New Roman" w:cs="Times New Roman"/>
            <w:lang w:val="de-DE"/>
          </w:rPr>
          <w:t>Die Akte</w:t>
        </w:r>
      </w:ins>
      <w:r w:rsidR="75DDD54A" w:rsidRPr="4520A20F">
        <w:rPr>
          <w:rFonts w:ascii="Times New Roman" w:eastAsia="Times New Roman" w:hAnsi="Times New Roman" w:cs="Times New Roman"/>
          <w:lang w:val="de-DE"/>
        </w:rPr>
        <w:t xml:space="preserve"> wurde vor Monaten </w:t>
      </w:r>
      <w:r w:rsidR="3600C941" w:rsidRPr="4520A20F">
        <w:rPr>
          <w:rFonts w:ascii="Times New Roman" w:eastAsia="Times New Roman" w:hAnsi="Times New Roman" w:cs="Times New Roman"/>
          <w:lang w:val="de-DE"/>
        </w:rPr>
        <w:t xml:space="preserve">in </w:t>
      </w:r>
      <w:proofErr w:type="spellStart"/>
      <w:r w:rsidR="3600C941" w:rsidRPr="4520A20F">
        <w:rPr>
          <w:rFonts w:ascii="Times New Roman" w:eastAsia="Times New Roman" w:hAnsi="Times New Roman" w:cs="Times New Roman"/>
          <w:lang w:val="de-DE"/>
        </w:rPr>
        <w:t>Forlì</w:t>
      </w:r>
      <w:proofErr w:type="spellEnd"/>
      <w:r w:rsidR="3600C941"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r w:rsidR="75DDD54A" w:rsidRPr="0035449E">
        <w:rPr>
          <w:rFonts w:ascii="Times New Roman" w:eastAsia="Times New Roman" w:hAnsi="Times New Roman" w:cs="Times New Roman"/>
          <w:strike/>
          <w:lang w:val="de-DE"/>
          <w:rPrChange w:id="78" w:author="KOFLER SIEGLINDE" w:date="2026-03-31T13:27:00Z">
            <w:rPr>
              <w:rFonts w:ascii="Times New Roman" w:eastAsia="Times New Roman" w:hAnsi="Times New Roman" w:cs="Times New Roman"/>
              <w:lang w:val="de-DE"/>
            </w:rPr>
          </w:rPrChange>
        </w:rPr>
        <w:t>geöffn</w:t>
      </w:r>
      <w:r w:rsidR="5683045E" w:rsidRPr="0035449E">
        <w:rPr>
          <w:rFonts w:ascii="Times New Roman" w:eastAsia="Times New Roman" w:hAnsi="Times New Roman" w:cs="Times New Roman"/>
          <w:strike/>
          <w:lang w:val="de-DE"/>
          <w:rPrChange w:id="79" w:author="KOFLER SIEGLINDE" w:date="2026-03-31T13:27:00Z">
            <w:rPr>
              <w:rFonts w:ascii="Times New Roman" w:eastAsia="Times New Roman" w:hAnsi="Times New Roman" w:cs="Times New Roman"/>
              <w:lang w:val="de-DE"/>
            </w:rPr>
          </w:rPrChange>
        </w:rPr>
        <w:t>et</w:t>
      </w:r>
      <w:r w:rsidR="0C89C2DB"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ins w:id="80" w:author="KOFLER SIEGLINDE" w:date="2026-03-31T13:27:00Z">
        <w:r w:rsidR="0035449E" w:rsidRPr="0035449E">
          <w:rPr>
            <w:rFonts w:ascii="Times New Roman" w:eastAsia="Times New Roman" w:hAnsi="Times New Roman" w:cs="Times New Roman"/>
            <w:color w:val="FF0000"/>
            <w:lang w:val="de-DE"/>
            <w:rPrChange w:id="81" w:author="KOFLER SIEGLINDE" w:date="2026-03-31T13:27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angelegt </w:t>
        </w:r>
      </w:ins>
      <w:r w:rsidR="0C89C2DB" w:rsidRPr="4520A20F">
        <w:rPr>
          <w:rFonts w:ascii="Times New Roman" w:eastAsia="Times New Roman" w:hAnsi="Times New Roman" w:cs="Times New Roman"/>
          <w:lang w:val="de-DE"/>
        </w:rPr>
        <w:t xml:space="preserve">und dann </w:t>
      </w:r>
      <w:r w:rsidR="0C89C2DB" w:rsidRPr="0035449E">
        <w:rPr>
          <w:rFonts w:ascii="Times New Roman" w:eastAsia="Times New Roman" w:hAnsi="Times New Roman" w:cs="Times New Roman"/>
          <w:strike/>
          <w:lang w:val="de-DE"/>
          <w:rPrChange w:id="82" w:author="KOFLER SIEGLINDE" w:date="2026-03-31T13:28:00Z">
            <w:rPr>
              <w:rFonts w:ascii="Times New Roman" w:eastAsia="Times New Roman" w:hAnsi="Times New Roman" w:cs="Times New Roman"/>
              <w:lang w:val="de-DE"/>
            </w:rPr>
          </w:rPrChange>
        </w:rPr>
        <w:t>a</w:t>
      </w:r>
      <w:r w:rsidR="120551BE" w:rsidRPr="0035449E">
        <w:rPr>
          <w:rFonts w:ascii="Times New Roman" w:eastAsia="Times New Roman" w:hAnsi="Times New Roman" w:cs="Times New Roman"/>
          <w:strike/>
          <w:lang w:val="de-DE"/>
          <w:rPrChange w:id="83" w:author="KOFLER SIEGLINDE" w:date="2026-03-31T13:28:00Z">
            <w:rPr>
              <w:rFonts w:ascii="Times New Roman" w:eastAsia="Times New Roman" w:hAnsi="Times New Roman" w:cs="Times New Roman"/>
              <w:lang w:val="de-DE"/>
            </w:rPr>
          </w:rPrChange>
        </w:rPr>
        <w:t>n</w:t>
      </w:r>
      <w:r w:rsidR="0C89C2DB" w:rsidRPr="4520A20F">
        <w:rPr>
          <w:rFonts w:ascii="Times New Roman" w:eastAsia="Times New Roman" w:hAnsi="Times New Roman" w:cs="Times New Roman"/>
          <w:lang w:val="de-DE"/>
        </w:rPr>
        <w:t xml:space="preserve"> der Postpolizei übergeben.</w:t>
      </w:r>
      <w:ins w:id="84" w:author="KOFLER SIEGLINDE" w:date="2026-03-31T13:28:00Z">
        <w:r w:rsidR="0035449E">
          <w:rPr>
            <w:rFonts w:ascii="Times New Roman" w:eastAsia="Times New Roman" w:hAnsi="Times New Roman" w:cs="Times New Roman"/>
            <w:lang w:val="de-DE"/>
          </w:rPr>
          <w:t xml:space="preserve"> (an die Postpolizei übergeben)</w:t>
        </w:r>
      </w:ins>
    </w:p>
    <w:p w14:paraId="644AEA21" w14:textId="01C8471A" w:rsidR="00E27495" w:rsidRDefault="1062D838" w:rsidP="4520A20F">
      <w:pPr>
        <w:rPr>
          <w:rFonts w:ascii="Times New Roman" w:eastAsia="Times New Roman" w:hAnsi="Times New Roman" w:cs="Times New Roman"/>
          <w:lang w:val="de-DE"/>
        </w:rPr>
      </w:pPr>
      <w:r w:rsidRPr="4520A20F">
        <w:rPr>
          <w:rFonts w:ascii="Times New Roman" w:eastAsia="Times New Roman" w:hAnsi="Times New Roman" w:cs="Times New Roman"/>
          <w:lang w:val="de-DE"/>
        </w:rPr>
        <w:t xml:space="preserve">Der Alarm wurde durch eine </w:t>
      </w:r>
      <w:r w:rsidRPr="0035449E">
        <w:rPr>
          <w:rFonts w:ascii="Times New Roman" w:eastAsia="Times New Roman" w:hAnsi="Times New Roman" w:cs="Times New Roman"/>
          <w:strike/>
          <w:lang w:val="de-DE"/>
          <w:rPrChange w:id="85" w:author="KOFLER SIEGLINDE" w:date="2026-03-31T13:29:00Z">
            <w:rPr>
              <w:rFonts w:ascii="Times New Roman" w:eastAsia="Times New Roman" w:hAnsi="Times New Roman" w:cs="Times New Roman"/>
              <w:lang w:val="de-DE"/>
            </w:rPr>
          </w:rPrChange>
        </w:rPr>
        <w:t>Beschwerde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ins w:id="86" w:author="KOFLER SIEGLINDE" w:date="2026-03-31T13:29:00Z">
        <w:r w:rsidR="0035449E">
          <w:rPr>
            <w:rFonts w:ascii="Times New Roman" w:eastAsia="Times New Roman" w:hAnsi="Times New Roman" w:cs="Times New Roman"/>
            <w:lang w:val="de-DE"/>
          </w:rPr>
          <w:t xml:space="preserve">Anzeige 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ausgelöst, in der von Hackerangriffen auf Navigationssoftware die Rede war. </w:t>
      </w:r>
      <w:r w:rsidRPr="0035449E">
        <w:rPr>
          <w:rFonts w:ascii="Times New Roman" w:eastAsia="Times New Roman" w:hAnsi="Times New Roman" w:cs="Times New Roman"/>
          <w:strike/>
          <w:lang w:val="de-DE"/>
          <w:rPrChange w:id="87" w:author="KOFLER SIEGLINDE" w:date="2026-03-31T13:33:00Z">
            <w:rPr>
              <w:rFonts w:ascii="Times New Roman" w:eastAsia="Times New Roman" w:hAnsi="Times New Roman" w:cs="Times New Roman"/>
              <w:lang w:val="de-DE"/>
            </w:rPr>
          </w:rPrChange>
        </w:rPr>
        <w:t xml:space="preserve">Während </w:t>
      </w:r>
      <w:del w:id="88" w:author="KOFLER SIEGLINDE" w:date="2026-03-31T13:29:00Z">
        <w:r w:rsidRPr="0035449E" w:rsidDel="0035449E">
          <w:rPr>
            <w:rFonts w:ascii="Times New Roman" w:eastAsia="Times New Roman" w:hAnsi="Times New Roman" w:cs="Times New Roman"/>
            <w:strike/>
            <w:lang w:val="de-DE"/>
            <w:rPrChange w:id="89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 xml:space="preserve">diesen </w:delText>
        </w:r>
      </w:del>
      <w:ins w:id="90" w:author="KOFLER SIEGLINDE" w:date="2026-03-31T13:29:00Z"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91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diese</w:t>
        </w:r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92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r</w:t>
        </w:r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93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 </w:t>
        </w:r>
      </w:ins>
      <w:r w:rsidRPr="0035449E">
        <w:rPr>
          <w:rFonts w:ascii="Times New Roman" w:eastAsia="Times New Roman" w:hAnsi="Times New Roman" w:cs="Times New Roman"/>
          <w:strike/>
          <w:lang w:val="de-DE"/>
          <w:rPrChange w:id="94" w:author="KOFLER SIEGLINDE" w:date="2026-03-31T13:33:00Z">
            <w:rPr>
              <w:rFonts w:ascii="Times New Roman" w:eastAsia="Times New Roman" w:hAnsi="Times New Roman" w:cs="Times New Roman"/>
              <w:lang w:val="de-DE"/>
            </w:rPr>
          </w:rPrChange>
        </w:rPr>
        <w:t>Hackerangriffe</w:t>
      </w:r>
      <w:del w:id="95" w:author="KOFLER SIEGLINDE" w:date="2026-03-31T13:30:00Z">
        <w:r w:rsidRPr="0035449E" w:rsidDel="0035449E">
          <w:rPr>
            <w:rFonts w:ascii="Times New Roman" w:eastAsia="Times New Roman" w:hAnsi="Times New Roman" w:cs="Times New Roman"/>
            <w:strike/>
            <w:lang w:val="de-DE"/>
            <w:rPrChange w:id="96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>n</w:delText>
        </w:r>
      </w:del>
      <w:r w:rsidRPr="0035449E">
        <w:rPr>
          <w:rFonts w:ascii="Times New Roman" w:eastAsia="Times New Roman" w:hAnsi="Times New Roman" w:cs="Times New Roman"/>
          <w:strike/>
          <w:lang w:val="de-DE"/>
          <w:rPrChange w:id="97" w:author="KOFLER SIEGLINDE" w:date="2026-03-31T13:33:00Z">
            <w:rPr>
              <w:rFonts w:ascii="Times New Roman" w:eastAsia="Times New Roman" w:hAnsi="Times New Roman" w:cs="Times New Roman"/>
              <w:lang w:val="de-DE"/>
            </w:rPr>
          </w:rPrChange>
        </w:rPr>
        <w:t xml:space="preserve"> vergnügte eine Person </w:t>
      </w:r>
      <w:del w:id="98" w:author="KOFLER SIEGLINDE" w:date="2026-03-31T13:30:00Z">
        <w:r w:rsidRPr="0035449E" w:rsidDel="0035449E">
          <w:rPr>
            <w:rFonts w:ascii="Times New Roman" w:eastAsia="Times New Roman" w:hAnsi="Times New Roman" w:cs="Times New Roman"/>
            <w:strike/>
            <w:lang w:val="de-DE"/>
            <w:rPrChange w:id="99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 xml:space="preserve">von </w:delText>
        </w:r>
      </w:del>
      <w:ins w:id="100" w:author="KOFLER SIEGLINDE" w:date="2026-03-31T13:30:00Z"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101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aus</w:t>
        </w:r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102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 </w:t>
        </w:r>
      </w:ins>
      <w:r w:rsidRPr="0035449E">
        <w:rPr>
          <w:rFonts w:ascii="Times New Roman" w:eastAsia="Times New Roman" w:hAnsi="Times New Roman" w:cs="Times New Roman"/>
          <w:strike/>
          <w:lang w:val="de-DE"/>
          <w:rPrChange w:id="103" w:author="KOFLER SIEGLINDE" w:date="2026-03-31T13:33:00Z">
            <w:rPr>
              <w:rFonts w:ascii="Times New Roman" w:eastAsia="Times New Roman" w:hAnsi="Times New Roman" w:cs="Times New Roman"/>
              <w:lang w:val="de-DE"/>
            </w:rPr>
          </w:rPrChange>
        </w:rPr>
        <w:t>Cesena sich</w:t>
      </w:r>
      <w:ins w:id="104" w:author="KOFLER SIEGLINDE" w:date="2026-03-31T13:31:00Z"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105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 (damit</w:t>
        </w:r>
      </w:ins>
      <w:del w:id="106" w:author="KOFLER SIEGLINDE" w:date="2026-03-31T13:32:00Z">
        <w:r w:rsidRPr="0035449E" w:rsidDel="0035449E">
          <w:rPr>
            <w:rFonts w:ascii="Times New Roman" w:eastAsia="Times New Roman" w:hAnsi="Times New Roman" w:cs="Times New Roman"/>
            <w:strike/>
            <w:lang w:val="de-DE"/>
            <w:rPrChange w:id="107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 xml:space="preserve">, </w:delText>
        </w:r>
      </w:del>
      <w:ins w:id="108" w:author="KOFLER SIEGLINDE" w:date="2026-03-31T13:32:00Z"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109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)</w:t>
        </w:r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110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 </w:t>
        </w:r>
        <w:r w:rsidR="0035449E" w:rsidRPr="0035449E">
          <w:rPr>
            <w:rFonts w:ascii="Times New Roman" w:eastAsia="Times New Roman" w:hAnsi="Times New Roman" w:cs="Times New Roman"/>
            <w:strike/>
            <w:lang w:val="de-DE"/>
            <w:rPrChange w:id="111" w:author="KOFLER SIEGLINDE" w:date="2026-03-31T13:33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 </w:t>
        </w:r>
      </w:ins>
      <w:r w:rsidRPr="0035449E">
        <w:rPr>
          <w:rFonts w:ascii="Times New Roman" w:eastAsia="Times New Roman" w:hAnsi="Times New Roman" w:cs="Times New Roman"/>
          <w:strike/>
          <w:lang w:val="de-DE"/>
          <w:rPrChange w:id="112" w:author="KOFLER SIEGLINDE" w:date="2026-03-31T13:33:00Z">
            <w:rPr>
              <w:rFonts w:ascii="Times New Roman" w:eastAsia="Times New Roman" w:hAnsi="Times New Roman" w:cs="Times New Roman"/>
              <w:lang w:val="de-DE"/>
            </w:rPr>
          </w:rPrChange>
        </w:rPr>
        <w:t>um eine elektronische Spielsorte mit echten potenzialen Nachwirkungen voll zu bringen.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ins w:id="113" w:author="KOFLER SIEGLINDE" w:date="2026-03-31T13:32:00Z">
        <w:r w:rsidR="0035449E">
          <w:rPr>
            <w:rFonts w:ascii="Times New Roman" w:eastAsia="Times New Roman" w:hAnsi="Times New Roman" w:cs="Times New Roman"/>
            <w:lang w:val="de-DE"/>
          </w:rPr>
          <w:t xml:space="preserve">Eine Person aus Cesena </w:t>
        </w:r>
      </w:ins>
      <w:ins w:id="114" w:author="KOFLER SIEGLINDE" w:date="2026-03-31T13:33:00Z">
        <w:r w:rsidR="0035449E">
          <w:rPr>
            <w:rFonts w:ascii="Times New Roman" w:eastAsia="Times New Roman" w:hAnsi="Times New Roman" w:cs="Times New Roman"/>
            <w:lang w:val="de-DE"/>
          </w:rPr>
          <w:t xml:space="preserve">nutzte den Zugriff wie eine Art Videospiel, jedoch mit potentiell gefährlichen Auswirkungen. 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Der Hacker konnte die Seeroute </w:t>
      </w:r>
      <w:del w:id="115" w:author="KOFLER SIEGLINDE" w:date="2026-03-31T13:33:00Z">
        <w:r w:rsidRPr="4520A20F" w:rsidDel="0035449E">
          <w:rPr>
            <w:rFonts w:ascii="Times New Roman" w:eastAsia="Times New Roman" w:hAnsi="Times New Roman" w:cs="Times New Roman"/>
            <w:lang w:val="de-DE"/>
          </w:rPr>
          <w:delText xml:space="preserve">der </w:delText>
        </w:r>
      </w:del>
      <w:ins w:id="116" w:author="KOFLER SIEGLINDE" w:date="2026-03-31T13:33:00Z">
        <w:r w:rsidR="0035449E">
          <w:rPr>
            <w:rFonts w:ascii="Times New Roman" w:eastAsia="Times New Roman" w:hAnsi="Times New Roman" w:cs="Times New Roman"/>
            <w:lang w:val="de-DE"/>
          </w:rPr>
          <w:t>von</w:t>
        </w:r>
        <w:r w:rsidR="0035449E" w:rsidRPr="4520A20F">
          <w:rPr>
            <w:rFonts w:ascii="Times New Roman" w:eastAsia="Times New Roman" w:hAnsi="Times New Roman" w:cs="Times New Roman"/>
            <w:lang w:val="de-DE"/>
          </w:rPr>
          <w:t xml:space="preserve"> </w:t>
        </w:r>
      </w:ins>
      <w:r w:rsidRPr="4520A20F">
        <w:rPr>
          <w:rFonts w:ascii="Times New Roman" w:eastAsia="Times New Roman" w:hAnsi="Times New Roman" w:cs="Times New Roman"/>
          <w:lang w:val="de-DE"/>
        </w:rPr>
        <w:t>Handelsschiffe</w:t>
      </w:r>
      <w:ins w:id="117" w:author="KOFLER SIEGLINDE" w:date="2026-03-31T13:33:00Z">
        <w:r w:rsidR="0035449E">
          <w:rPr>
            <w:rFonts w:ascii="Times New Roman" w:eastAsia="Times New Roman" w:hAnsi="Times New Roman" w:cs="Times New Roman"/>
            <w:lang w:val="de-DE"/>
          </w:rPr>
          <w:t>n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 im Mittelmeer umlenken, besonders von Öltanker</w:t>
      </w:r>
      <w:ins w:id="118" w:author="KOFLER SIEGLINDE" w:date="2026-03-31T13:34:00Z">
        <w:r w:rsidR="0035449E" w:rsidRPr="0035449E">
          <w:rPr>
            <w:rFonts w:ascii="Times New Roman" w:eastAsia="Times New Roman" w:hAnsi="Times New Roman" w:cs="Times New Roman"/>
            <w:color w:val="FF0000"/>
            <w:lang w:val="de-DE"/>
            <w:rPrChange w:id="119" w:author="KOFLER SIEGLINDE" w:date="2026-03-31T13:34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n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. Die </w:t>
      </w:r>
      <w:del w:id="120" w:author="KOFLER SIEGLINDE" w:date="2026-03-31T13:35:00Z">
        <w:r w:rsidRPr="007E49EF" w:rsidDel="007E49EF">
          <w:rPr>
            <w:rFonts w:ascii="Times New Roman" w:eastAsia="Times New Roman" w:hAnsi="Times New Roman" w:cs="Times New Roman"/>
            <w:color w:val="FF0000"/>
            <w:lang w:val="de-DE"/>
            <w:rPrChange w:id="121" w:author="KOFLER SIEGLINDE" w:date="2026-03-31T13:35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 xml:space="preserve">Erforschungen </w:delText>
        </w:r>
      </w:del>
      <w:ins w:id="122" w:author="KOFLER SIEGLINDE" w:date="2026-03-31T13:35:00Z">
        <w:r w:rsidR="007E49EF" w:rsidRPr="007E49EF">
          <w:rPr>
            <w:rFonts w:ascii="Times New Roman" w:eastAsia="Times New Roman" w:hAnsi="Times New Roman" w:cs="Times New Roman"/>
            <w:color w:val="FF0000"/>
            <w:lang w:val="de-DE"/>
            <w:rPrChange w:id="123" w:author="KOFLER SIEGLINDE" w:date="2026-03-31T13:35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Er</w:t>
        </w:r>
        <w:r w:rsidR="007E49EF" w:rsidRPr="007E49EF">
          <w:rPr>
            <w:rFonts w:ascii="Times New Roman" w:eastAsia="Times New Roman" w:hAnsi="Times New Roman" w:cs="Times New Roman"/>
            <w:color w:val="FF0000"/>
            <w:lang w:val="de-DE"/>
            <w:rPrChange w:id="124" w:author="KOFLER SIEGLINDE" w:date="2026-03-31T13:35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mittlungen</w:t>
        </w:r>
        <w:r w:rsidR="007E49EF" w:rsidRPr="007E49EF">
          <w:rPr>
            <w:rFonts w:ascii="Times New Roman" w:eastAsia="Times New Roman" w:hAnsi="Times New Roman" w:cs="Times New Roman"/>
            <w:color w:val="FF0000"/>
            <w:lang w:val="de-DE"/>
            <w:rPrChange w:id="125" w:author="KOFLER SIEGLINDE" w:date="2026-03-31T13:35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 xml:space="preserve"> 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ergaben dann, dass der Hacker mit einem „jungen“ Profil auch Webseiten und Archive </w:t>
      </w:r>
      <w:del w:id="126" w:author="KOFLER SIEGLINDE" w:date="2026-03-31T13:36:00Z">
        <w:r w:rsidRPr="007E49EF" w:rsidDel="007E49EF">
          <w:rPr>
            <w:rFonts w:ascii="Times New Roman" w:eastAsia="Times New Roman" w:hAnsi="Times New Roman" w:cs="Times New Roman"/>
            <w:color w:val="FF0000"/>
            <w:lang w:val="de-DE"/>
            <w:rPrChange w:id="127" w:author="KOFLER SIEGLINDE" w:date="2026-03-31T13:36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delText>von den</w:delText>
        </w:r>
      </w:del>
      <w:ins w:id="128" w:author="KOFLER SIEGLINDE" w:date="2026-03-31T13:36:00Z">
        <w:r w:rsidR="007E49EF" w:rsidRPr="007E49EF">
          <w:rPr>
            <w:rFonts w:ascii="Times New Roman" w:eastAsia="Times New Roman" w:hAnsi="Times New Roman" w:cs="Times New Roman"/>
            <w:color w:val="FF0000"/>
            <w:lang w:val="de-DE"/>
            <w:rPrChange w:id="129" w:author="KOFLER SIEGLINDE" w:date="2026-03-31T13:36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des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 Bildungsministerium</w:t>
      </w:r>
      <w:ins w:id="130" w:author="KOFLER SIEGLINDE" w:date="2026-03-31T13:36:00Z">
        <w:r w:rsidR="007E49EF" w:rsidRPr="007E49EF">
          <w:rPr>
            <w:rFonts w:ascii="Times New Roman" w:eastAsia="Times New Roman" w:hAnsi="Times New Roman" w:cs="Times New Roman"/>
            <w:color w:val="FF0000"/>
            <w:lang w:val="de-DE"/>
            <w:rPrChange w:id="131" w:author="KOFLER SIEGLINDE" w:date="2026-03-31T13:36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s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 angriff, um ungenügende Note </w:t>
      </w:r>
      <w:bookmarkStart w:id="132" w:name="_Int_5J43snQd"/>
      <w:r w:rsidRPr="4520A20F">
        <w:rPr>
          <w:rFonts w:ascii="Times New Roman" w:eastAsia="Times New Roman" w:hAnsi="Times New Roman" w:cs="Times New Roman"/>
          <w:lang w:val="de-DE"/>
        </w:rPr>
        <w:t xml:space="preserve">in genügende </w:t>
      </w:r>
      <w:ins w:id="133" w:author="KOFLER SIEGLINDE" w:date="2026-03-31T13:36:00Z">
        <w:r w:rsidR="007E49EF" w:rsidRPr="007E49EF">
          <w:rPr>
            <w:rFonts w:ascii="Times New Roman" w:eastAsia="Times New Roman" w:hAnsi="Times New Roman" w:cs="Times New Roman"/>
            <w:color w:val="FF0000"/>
            <w:lang w:val="de-DE"/>
            <w:rPrChange w:id="134" w:author="KOFLER SIEGLINDE" w:date="2026-03-31T13:36:00Z">
              <w:rPr>
                <w:rFonts w:ascii="Times New Roman" w:eastAsia="Times New Roman" w:hAnsi="Times New Roman" w:cs="Times New Roman"/>
                <w:lang w:val="de-DE"/>
              </w:rPr>
            </w:rPrChange>
          </w:rPr>
          <w:t>zu</w:t>
        </w:r>
        <w:r w:rsidR="007E49EF">
          <w:rPr>
            <w:rFonts w:ascii="Times New Roman" w:eastAsia="Times New Roman" w:hAnsi="Times New Roman" w:cs="Times New Roman"/>
            <w:lang w:val="de-DE"/>
          </w:rPr>
          <w:t xml:space="preserve"> (</w:t>
        </w:r>
      </w:ins>
      <w:proofErr w:type="spellStart"/>
      <w:r w:rsidRPr="4520A20F">
        <w:rPr>
          <w:rFonts w:ascii="Times New Roman" w:eastAsia="Times New Roman" w:hAnsi="Times New Roman" w:cs="Times New Roman"/>
          <w:lang w:val="de-DE"/>
        </w:rPr>
        <w:t>ver</w:t>
      </w:r>
      <w:proofErr w:type="spellEnd"/>
      <w:ins w:id="135" w:author="KOFLER SIEGLINDE" w:date="2026-03-31T13:36:00Z">
        <w:r w:rsidR="007E49EF">
          <w:rPr>
            <w:rFonts w:ascii="Times New Roman" w:eastAsia="Times New Roman" w:hAnsi="Times New Roman" w:cs="Times New Roman"/>
            <w:lang w:val="de-DE"/>
          </w:rPr>
          <w:t>)</w:t>
        </w:r>
      </w:ins>
      <w:r w:rsidRPr="4520A20F">
        <w:rPr>
          <w:rFonts w:ascii="Times New Roman" w:eastAsia="Times New Roman" w:hAnsi="Times New Roman" w:cs="Times New Roman"/>
          <w:lang w:val="de-DE"/>
        </w:rPr>
        <w:t>ändern</w:t>
      </w:r>
      <w:bookmarkEnd w:id="132"/>
      <w:r w:rsidRPr="4520A20F">
        <w:rPr>
          <w:rFonts w:ascii="Times New Roman" w:eastAsia="Times New Roman" w:hAnsi="Times New Roman" w:cs="Times New Roman"/>
          <w:lang w:val="de-DE"/>
        </w:rPr>
        <w:t xml:space="preserve">, </w:t>
      </w:r>
      <w:r w:rsidRPr="007E49EF">
        <w:rPr>
          <w:rFonts w:ascii="Times New Roman" w:eastAsia="Times New Roman" w:hAnsi="Times New Roman" w:cs="Times New Roman"/>
          <w:strike/>
          <w:lang w:val="de-DE"/>
          <w:rPrChange w:id="136" w:author="KOFLER SIEGLINDE" w:date="2026-03-31T13:36:00Z">
            <w:rPr>
              <w:rFonts w:ascii="Times New Roman" w:eastAsia="Times New Roman" w:hAnsi="Times New Roman" w:cs="Times New Roman"/>
              <w:lang w:val="de-DE"/>
            </w:rPr>
          </w:rPrChange>
        </w:rPr>
        <w:t>akademische Bildungsschulden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ins w:id="137" w:author="KOFLER SIEGLINDE" w:date="2026-03-31T13:37:00Z">
        <w:r w:rsidR="007E49EF">
          <w:rPr>
            <w:rFonts w:ascii="Times New Roman" w:eastAsia="Times New Roman" w:hAnsi="Times New Roman" w:cs="Times New Roman"/>
            <w:lang w:val="de-DE"/>
          </w:rPr>
          <w:t xml:space="preserve">Lerndefizite 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und </w:t>
      </w:r>
      <w:del w:id="138" w:author="KOFLER SIEGLINDE" w:date="2026-03-31T13:37:00Z">
        <w:r w:rsidRPr="4520A20F" w:rsidDel="007E49EF">
          <w:rPr>
            <w:rFonts w:ascii="Times New Roman" w:eastAsia="Times New Roman" w:hAnsi="Times New Roman" w:cs="Times New Roman"/>
            <w:lang w:val="de-DE"/>
          </w:rPr>
          <w:delText xml:space="preserve">bezügliche </w:delText>
        </w:r>
      </w:del>
      <w:ins w:id="139" w:author="KOFLER SIEGLINDE" w:date="2026-03-31T13:37:00Z">
        <w:r w:rsidR="007E49EF">
          <w:rPr>
            <w:rFonts w:ascii="Times New Roman" w:eastAsia="Times New Roman" w:hAnsi="Times New Roman" w:cs="Times New Roman"/>
            <w:lang w:val="de-DE"/>
          </w:rPr>
          <w:t xml:space="preserve">entsprechende Nachprüfungen </w:t>
        </w:r>
      </w:ins>
      <w:del w:id="140" w:author="KOFLER SIEGLINDE" w:date="2026-03-31T13:37:00Z">
        <w:r w:rsidRPr="4520A20F" w:rsidDel="007E49EF">
          <w:rPr>
            <w:rFonts w:ascii="Times New Roman" w:eastAsia="Times New Roman" w:hAnsi="Times New Roman" w:cs="Times New Roman"/>
            <w:lang w:val="de-DE"/>
          </w:rPr>
          <w:delText xml:space="preserve">Schulreparaturprüfungen </w:delText>
        </w:r>
      </w:del>
      <w:r w:rsidRPr="4520A20F">
        <w:rPr>
          <w:rFonts w:ascii="Times New Roman" w:eastAsia="Times New Roman" w:hAnsi="Times New Roman" w:cs="Times New Roman"/>
          <w:lang w:val="de-DE"/>
        </w:rPr>
        <w:t>für einige Schüler</w:t>
      </w:r>
      <w:r w:rsidRPr="007E49EF">
        <w:rPr>
          <w:rFonts w:ascii="Times New Roman" w:eastAsia="Times New Roman" w:hAnsi="Times New Roman" w:cs="Times New Roman"/>
          <w:strike/>
          <w:lang w:val="de-DE"/>
          <w:rPrChange w:id="141" w:author="KOFLER SIEGLINDE" w:date="2026-03-31T13:37:00Z">
            <w:rPr>
              <w:rFonts w:ascii="Times New Roman" w:eastAsia="Times New Roman" w:hAnsi="Times New Roman" w:cs="Times New Roman"/>
              <w:lang w:val="de-DE"/>
            </w:rPr>
          </w:rPrChange>
        </w:rPr>
        <w:t>n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 zu löschen.</w:t>
      </w:r>
    </w:p>
    <w:p w14:paraId="14449E45" w14:textId="6D3C5B2E" w:rsidR="00E27495" w:rsidRDefault="1062D838" w:rsidP="4520A20F">
      <w:pPr>
        <w:rPr>
          <w:ins w:id="142" w:author="KOFLER SIEGLINDE" w:date="2026-03-31T13:39:00Z"/>
          <w:rFonts w:ascii="Times New Roman" w:eastAsia="Times New Roman" w:hAnsi="Times New Roman" w:cs="Times New Roman"/>
          <w:lang w:val="de-DE"/>
        </w:rPr>
      </w:pPr>
      <w:r w:rsidRPr="4520A20F">
        <w:rPr>
          <w:rFonts w:ascii="Times New Roman" w:eastAsia="Times New Roman" w:hAnsi="Times New Roman" w:cs="Times New Roman"/>
          <w:lang w:val="de-DE"/>
        </w:rPr>
        <w:t xml:space="preserve">Die PCs und Geräte des 15-Jährigen wurden </w:t>
      </w:r>
      <w:proofErr w:type="spellStart"/>
      <w:proofErr w:type="gramStart"/>
      <w:r w:rsidRPr="4520A20F">
        <w:rPr>
          <w:rFonts w:ascii="Times New Roman" w:eastAsia="Times New Roman" w:hAnsi="Times New Roman" w:cs="Times New Roman"/>
          <w:lang w:val="de-DE"/>
        </w:rPr>
        <w:t>beschlagnahmt.</w:t>
      </w:r>
      <w:ins w:id="143" w:author="KOFLER SIEGLINDE" w:date="2026-03-31T13:38:00Z">
        <w:r w:rsidR="007E49EF">
          <w:rPr>
            <w:rFonts w:ascii="Times New Roman" w:eastAsia="Times New Roman" w:hAnsi="Times New Roman" w:cs="Times New Roman"/>
            <w:lang w:val="de-DE"/>
          </w:rPr>
          <w:t>Die</w:t>
        </w:r>
      </w:ins>
      <w:proofErr w:type="spellEnd"/>
      <w:proofErr w:type="gramEnd"/>
      <w:r w:rsidRPr="4520A20F">
        <w:rPr>
          <w:rFonts w:ascii="Times New Roman" w:eastAsia="Times New Roman" w:hAnsi="Times New Roman" w:cs="Times New Roman"/>
          <w:lang w:val="de-DE"/>
        </w:rPr>
        <w:t xml:space="preserve"> </w:t>
      </w:r>
      <w:del w:id="144" w:author="KOFLER SIEGLINDE" w:date="2026-03-31T13:38:00Z">
        <w:r w:rsidRPr="4520A20F" w:rsidDel="007E49EF">
          <w:rPr>
            <w:rFonts w:ascii="Times New Roman" w:eastAsia="Times New Roman" w:hAnsi="Times New Roman" w:cs="Times New Roman"/>
            <w:lang w:val="de-DE"/>
          </w:rPr>
          <w:delText>Der Faszikel</w:delText>
        </w:r>
      </w:del>
      <w:ins w:id="145" w:author="KOFLER SIEGLINDE" w:date="2026-03-31T13:38:00Z">
        <w:r w:rsidR="007E49EF">
          <w:rPr>
            <w:rFonts w:ascii="Times New Roman" w:eastAsia="Times New Roman" w:hAnsi="Times New Roman" w:cs="Times New Roman"/>
            <w:lang w:val="de-DE"/>
          </w:rPr>
          <w:t xml:space="preserve">Akte 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 wurde dann an </w:t>
      </w:r>
      <w:del w:id="146" w:author="KOFLER SIEGLINDE" w:date="2026-03-31T13:38:00Z">
        <w:r w:rsidRPr="4520A20F" w:rsidDel="007E49EF">
          <w:rPr>
            <w:rFonts w:ascii="Times New Roman" w:eastAsia="Times New Roman" w:hAnsi="Times New Roman" w:cs="Times New Roman"/>
            <w:lang w:val="de-DE"/>
          </w:rPr>
          <w:delText xml:space="preserve">der </w:delText>
        </w:r>
      </w:del>
      <w:ins w:id="147" w:author="KOFLER SIEGLINDE" w:date="2026-03-31T13:38:00Z">
        <w:r w:rsidR="007E49EF">
          <w:rPr>
            <w:rFonts w:ascii="Times New Roman" w:eastAsia="Times New Roman" w:hAnsi="Times New Roman" w:cs="Times New Roman"/>
            <w:lang w:val="de-DE"/>
          </w:rPr>
          <w:t>die</w:t>
        </w:r>
        <w:r w:rsidR="007E49EF" w:rsidRPr="4520A20F">
          <w:rPr>
            <w:rFonts w:ascii="Times New Roman" w:eastAsia="Times New Roman" w:hAnsi="Times New Roman" w:cs="Times New Roman"/>
            <w:lang w:val="de-DE"/>
          </w:rPr>
          <w:t xml:space="preserve"> </w:t>
        </w:r>
      </w:ins>
      <w:r w:rsidRPr="4520A20F">
        <w:rPr>
          <w:rFonts w:ascii="Times New Roman" w:eastAsia="Times New Roman" w:hAnsi="Times New Roman" w:cs="Times New Roman"/>
          <w:lang w:val="de-DE"/>
        </w:rPr>
        <w:t xml:space="preserve">Staatsanwaltschaft für Minderjährige übergeben. </w:t>
      </w:r>
      <w:r w:rsidRPr="4520A20F">
        <w:rPr>
          <w:rFonts w:ascii="Times New Roman" w:eastAsia="Times New Roman" w:hAnsi="Times New Roman" w:cs="Times New Roman"/>
          <w:b/>
          <w:bCs/>
          <w:lang w:val="de-DE"/>
        </w:rPr>
        <w:t>Die Eltern</w:t>
      </w:r>
      <w:r w:rsidRPr="4520A20F">
        <w:rPr>
          <w:rFonts w:ascii="Times New Roman" w:eastAsia="Times New Roman" w:hAnsi="Times New Roman" w:cs="Times New Roman"/>
          <w:lang w:val="de-DE"/>
        </w:rPr>
        <w:t xml:space="preserve">, wie sich herausstellte, </w:t>
      </w:r>
      <w:r w:rsidRPr="4520A20F">
        <w:rPr>
          <w:rFonts w:ascii="Times New Roman" w:eastAsia="Times New Roman" w:hAnsi="Times New Roman" w:cs="Times New Roman"/>
          <w:b/>
          <w:bCs/>
          <w:lang w:val="de-DE"/>
        </w:rPr>
        <w:t>waren über ihres Sohnes Aktivitäten in Unkenntnis</w:t>
      </w:r>
      <w:r w:rsidRPr="4520A20F">
        <w:rPr>
          <w:rFonts w:ascii="Times New Roman" w:eastAsia="Times New Roman" w:hAnsi="Times New Roman" w:cs="Times New Roman"/>
          <w:lang w:val="de-DE"/>
        </w:rPr>
        <w:t>.</w:t>
      </w:r>
    </w:p>
    <w:p w14:paraId="3F82EC6C" w14:textId="1D605D5E" w:rsidR="007E49EF" w:rsidRDefault="007E49EF" w:rsidP="4520A20F">
      <w:pPr>
        <w:rPr>
          <w:ins w:id="148" w:author="KOFLER SIEGLINDE" w:date="2026-03-31T13:40:00Z"/>
          <w:rFonts w:ascii="Times New Roman" w:eastAsia="Times New Roman" w:hAnsi="Times New Roman" w:cs="Times New Roman"/>
          <w:lang w:val="de-DE"/>
        </w:rPr>
      </w:pPr>
      <w:ins w:id="149" w:author="KOFLER SIEGLINDE" w:date="2026-03-31T13:39:00Z">
        <w:r>
          <w:rPr>
            <w:rFonts w:ascii="Times New Roman" w:eastAsia="Times New Roman" w:hAnsi="Times New Roman" w:cs="Times New Roman"/>
            <w:lang w:val="de-DE"/>
          </w:rPr>
          <w:t xml:space="preserve">Die Eltern wussten </w:t>
        </w:r>
      </w:ins>
      <w:ins w:id="150" w:author="KOFLER SIEGLINDE" w:date="2026-03-31T13:40:00Z">
        <w:r>
          <w:rPr>
            <w:rFonts w:ascii="Times New Roman" w:eastAsia="Times New Roman" w:hAnsi="Times New Roman" w:cs="Times New Roman"/>
            <w:lang w:val="de-DE"/>
          </w:rPr>
          <w:t xml:space="preserve">anscheinend </w:t>
        </w:r>
      </w:ins>
      <w:ins w:id="151" w:author="KOFLER SIEGLINDE" w:date="2026-03-31T13:39:00Z">
        <w:r>
          <w:rPr>
            <w:rFonts w:ascii="Times New Roman" w:eastAsia="Times New Roman" w:hAnsi="Times New Roman" w:cs="Times New Roman"/>
            <w:lang w:val="de-DE"/>
          </w:rPr>
          <w:t>nichts von den A</w:t>
        </w:r>
      </w:ins>
      <w:ins w:id="152" w:author="KOFLER SIEGLINDE" w:date="2026-03-31T13:40:00Z">
        <w:r>
          <w:rPr>
            <w:rFonts w:ascii="Times New Roman" w:eastAsia="Times New Roman" w:hAnsi="Times New Roman" w:cs="Times New Roman"/>
            <w:lang w:val="de-DE"/>
          </w:rPr>
          <w:t>ktivitäten ihres Sohnes.</w:t>
        </w:r>
      </w:ins>
    </w:p>
    <w:p w14:paraId="14EA939A" w14:textId="7C719A3B" w:rsidR="007E49EF" w:rsidRDefault="007E49EF" w:rsidP="4520A20F">
      <w:pPr>
        <w:rPr>
          <w:ins w:id="153" w:author="KOFLER SIEGLINDE" w:date="2026-03-31T13:40:00Z"/>
          <w:rFonts w:ascii="Times New Roman" w:eastAsia="Times New Roman" w:hAnsi="Times New Roman" w:cs="Times New Roman"/>
          <w:lang w:val="de-DE"/>
        </w:rPr>
      </w:pPr>
      <w:ins w:id="154" w:author="KOFLER SIEGLINDE" w:date="2026-03-31T13:40:00Z">
        <w:r>
          <w:rPr>
            <w:rFonts w:ascii="Times New Roman" w:eastAsia="Times New Roman" w:hAnsi="Times New Roman" w:cs="Times New Roman"/>
            <w:lang w:val="de-DE"/>
          </w:rPr>
          <w:t xml:space="preserve">Wie </w:t>
        </w:r>
        <w:proofErr w:type="gramStart"/>
        <w:r>
          <w:rPr>
            <w:rFonts w:ascii="Times New Roman" w:eastAsia="Times New Roman" w:hAnsi="Times New Roman" w:cs="Times New Roman"/>
            <w:lang w:val="de-DE"/>
          </w:rPr>
          <w:t>sich  herausstellte</w:t>
        </w:r>
        <w:proofErr w:type="gramEnd"/>
        <w:r>
          <w:rPr>
            <w:rFonts w:ascii="Times New Roman" w:eastAsia="Times New Roman" w:hAnsi="Times New Roman" w:cs="Times New Roman"/>
            <w:lang w:val="de-DE"/>
          </w:rPr>
          <w:t xml:space="preserve">, </w:t>
        </w:r>
      </w:ins>
      <w:ins w:id="155" w:author="KOFLER SIEGLINDE" w:date="2026-03-31T13:41:00Z">
        <w:r>
          <w:rPr>
            <w:rFonts w:ascii="Times New Roman" w:eastAsia="Times New Roman" w:hAnsi="Times New Roman" w:cs="Times New Roman"/>
            <w:lang w:val="de-DE"/>
          </w:rPr>
          <w:t xml:space="preserve">waren sich die Eltern der Tätigkeiten ihres Sohnes nicht bewusst gewesen. …hatten nichts bemerkt… </w:t>
        </w:r>
      </w:ins>
    </w:p>
    <w:p w14:paraId="0F352D15" w14:textId="77777777" w:rsidR="007E49EF" w:rsidRDefault="007E49EF" w:rsidP="4520A20F">
      <w:pPr>
        <w:rPr>
          <w:ins w:id="156" w:author="KOFLER SIEGLINDE" w:date="2026-03-31T13:40:00Z"/>
          <w:rFonts w:ascii="Times New Roman" w:eastAsia="Times New Roman" w:hAnsi="Times New Roman" w:cs="Times New Roman"/>
          <w:lang w:val="de-DE"/>
        </w:rPr>
      </w:pPr>
    </w:p>
    <w:p w14:paraId="2DB67847" w14:textId="77777777" w:rsidR="007E49EF" w:rsidRDefault="007E49EF" w:rsidP="4520A20F">
      <w:pPr>
        <w:rPr>
          <w:rFonts w:ascii="Times New Roman" w:eastAsia="Times New Roman" w:hAnsi="Times New Roman" w:cs="Times New Roman"/>
          <w:lang w:val="de-DE"/>
        </w:rPr>
      </w:pPr>
    </w:p>
    <w:p w14:paraId="5E3B1FF3" w14:textId="3E82D0F8" w:rsidR="00E27495" w:rsidRDefault="00E27495" w:rsidP="4520A20F">
      <w:pPr>
        <w:rPr>
          <w:rFonts w:ascii="Times New Roman" w:eastAsia="Times New Roman" w:hAnsi="Times New Roman" w:cs="Times New Roman"/>
          <w:lang w:val="de-DE"/>
        </w:rPr>
      </w:pPr>
    </w:p>
    <w:p w14:paraId="2DC08235" w14:textId="39812949" w:rsidR="00E27495" w:rsidRPr="00AE7091" w:rsidRDefault="00E27495">
      <w:pPr>
        <w:rPr>
          <w:lang w:val="de-DE"/>
        </w:rPr>
      </w:pPr>
    </w:p>
    <w:sectPr w:rsidR="00E27495" w:rsidRPr="00AE70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KOFLER SIEGLINDE" w:date="2026-03-31T13:06:00Z" w:initials="KS">
    <w:p w14:paraId="218DF70C" w14:textId="5E4B3CB5" w:rsidR="00AE7091" w:rsidRDefault="00AE7091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8DF7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6453A" w16cex:dateUtc="2026-03-3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8DF70C" w16cid:durableId="2D7645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Rjfjk1yKxNKow" int2:id="weZBzYeD">
      <int2:state int2:type="spell" int2:value="Rejected"/>
    </int2:textHash>
    <int2:textHash int2:hashCode="fDmLQg+/ezyBpU" int2:id="33iTFn7U">
      <int2:state int2:type="spell" int2:value="Rejected"/>
    </int2:textHash>
    <int2:textHash int2:hashCode="kFW5tXbKhDl1dh" int2:id="IIUGrvIb">
      <int2:state int2:type="spell" int2:value="Rejected"/>
    </int2:textHash>
    <int2:bookmark int2:bookmarkName="_Int_5J43snQd" int2:invalidationBookmarkName="" int2:hashCode="J/9GlXplEPDiX4" int2:id="WphWaek2">
      <int2:state int2:type="gram" int2:value="Rejected"/>
    </int2:bookmark>
    <int2:bookmark int2:bookmarkName="_Int_nCWc8ewJ" int2:invalidationBookmarkName="" int2:hashCode="J/9GlXplEPDiX4" int2:id="lC0BHZHU">
      <int2:state int2:type="gram" int2:value="Rejected"/>
    </int2:bookmark>
    <int2:bookmark int2:bookmarkName="_Int_5MvrknOr" int2:invalidationBookmarkName="" int2:hashCode="xpYVrZ5kxs0T7B" int2:id="uu0TKOfg">
      <int2:state int2:type="gram" int2:value="Rejected"/>
    </int2:bookmark>
    <int2:bookmark int2:bookmarkName="_Int_JaLRCRtX" int2:invalidationBookmarkName="" int2:hashCode="xpYVrZ5kxs0T7B" int2:id="7ubJ3R5u">
      <int2:state int2:type="gram" int2:value="Rejected"/>
    </int2:bookmark>
  </int2:observations>
  <int2:intelligenceSetting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FLER SIEGLINDE">
    <w15:presenceInfo w15:providerId="AD" w15:userId="S::5743@ds.units.it::2641f150-4f98-452d-a9e2-3ca5e9f43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DB346C"/>
    <w:rsid w:val="0016713A"/>
    <w:rsid w:val="0035449E"/>
    <w:rsid w:val="007E49EF"/>
    <w:rsid w:val="00862591"/>
    <w:rsid w:val="00AE7091"/>
    <w:rsid w:val="00BFEE2F"/>
    <w:rsid w:val="00E27495"/>
    <w:rsid w:val="00F40241"/>
    <w:rsid w:val="022AB59A"/>
    <w:rsid w:val="052600A4"/>
    <w:rsid w:val="070F33DF"/>
    <w:rsid w:val="09557C21"/>
    <w:rsid w:val="0AAE266B"/>
    <w:rsid w:val="0ADF5E39"/>
    <w:rsid w:val="0B642EB9"/>
    <w:rsid w:val="0C89C2DB"/>
    <w:rsid w:val="0D3F5BF5"/>
    <w:rsid w:val="0D4BDE6F"/>
    <w:rsid w:val="0D7CA752"/>
    <w:rsid w:val="0E1D8651"/>
    <w:rsid w:val="0EF81D90"/>
    <w:rsid w:val="1062D838"/>
    <w:rsid w:val="109AACEB"/>
    <w:rsid w:val="118A0973"/>
    <w:rsid w:val="120551BE"/>
    <w:rsid w:val="13DCD4BA"/>
    <w:rsid w:val="1401FBC9"/>
    <w:rsid w:val="1407AC1F"/>
    <w:rsid w:val="140D31F6"/>
    <w:rsid w:val="14BB698E"/>
    <w:rsid w:val="14EFAC0F"/>
    <w:rsid w:val="14F80712"/>
    <w:rsid w:val="15919A82"/>
    <w:rsid w:val="15D4E043"/>
    <w:rsid w:val="17710F25"/>
    <w:rsid w:val="17897CDA"/>
    <w:rsid w:val="194E71D2"/>
    <w:rsid w:val="19B37C01"/>
    <w:rsid w:val="19DB346C"/>
    <w:rsid w:val="1ACE851B"/>
    <w:rsid w:val="1B25D56D"/>
    <w:rsid w:val="1B828A74"/>
    <w:rsid w:val="1CA16F2F"/>
    <w:rsid w:val="1DA99F1D"/>
    <w:rsid w:val="1DAB3262"/>
    <w:rsid w:val="1DC2C102"/>
    <w:rsid w:val="2077ADAC"/>
    <w:rsid w:val="208DE4CC"/>
    <w:rsid w:val="208EF779"/>
    <w:rsid w:val="216F40B8"/>
    <w:rsid w:val="218A64F7"/>
    <w:rsid w:val="2381ADC6"/>
    <w:rsid w:val="23910E23"/>
    <w:rsid w:val="23B15EC2"/>
    <w:rsid w:val="23E955F9"/>
    <w:rsid w:val="26C9EE35"/>
    <w:rsid w:val="26F476CC"/>
    <w:rsid w:val="2741A082"/>
    <w:rsid w:val="2908E752"/>
    <w:rsid w:val="297EDC11"/>
    <w:rsid w:val="29B32793"/>
    <w:rsid w:val="2CD9CF28"/>
    <w:rsid w:val="2DBFBB10"/>
    <w:rsid w:val="2DFBB641"/>
    <w:rsid w:val="2E6C2CBF"/>
    <w:rsid w:val="2E8514A0"/>
    <w:rsid w:val="2F1649B3"/>
    <w:rsid w:val="2F6186A1"/>
    <w:rsid w:val="2F63230D"/>
    <w:rsid w:val="30C9E72D"/>
    <w:rsid w:val="3214D1D0"/>
    <w:rsid w:val="32B2C566"/>
    <w:rsid w:val="3376EE69"/>
    <w:rsid w:val="33F77724"/>
    <w:rsid w:val="342AEC2F"/>
    <w:rsid w:val="34FB5E3D"/>
    <w:rsid w:val="3600C941"/>
    <w:rsid w:val="367668EB"/>
    <w:rsid w:val="3764E7FF"/>
    <w:rsid w:val="397F8904"/>
    <w:rsid w:val="39B7825B"/>
    <w:rsid w:val="3B3EC47F"/>
    <w:rsid w:val="3B7ADDDE"/>
    <w:rsid w:val="3C131050"/>
    <w:rsid w:val="3F7A5C77"/>
    <w:rsid w:val="3FD587D6"/>
    <w:rsid w:val="401063B2"/>
    <w:rsid w:val="41A476B0"/>
    <w:rsid w:val="43A582C1"/>
    <w:rsid w:val="43E59250"/>
    <w:rsid w:val="442FFC40"/>
    <w:rsid w:val="44E7FF9E"/>
    <w:rsid w:val="4520A20F"/>
    <w:rsid w:val="45B4F6A5"/>
    <w:rsid w:val="47E957A7"/>
    <w:rsid w:val="480B6E54"/>
    <w:rsid w:val="4894DB27"/>
    <w:rsid w:val="48A0D1CC"/>
    <w:rsid w:val="48DE0DFB"/>
    <w:rsid w:val="490315AA"/>
    <w:rsid w:val="49083CE8"/>
    <w:rsid w:val="4A10CF34"/>
    <w:rsid w:val="4A7215F0"/>
    <w:rsid w:val="4C6DBF18"/>
    <w:rsid w:val="4CC839D5"/>
    <w:rsid w:val="4E2145C7"/>
    <w:rsid w:val="502CD704"/>
    <w:rsid w:val="50493B1C"/>
    <w:rsid w:val="51F28A03"/>
    <w:rsid w:val="52D6DD86"/>
    <w:rsid w:val="55AB4D5D"/>
    <w:rsid w:val="5683045E"/>
    <w:rsid w:val="568C2697"/>
    <w:rsid w:val="57823BA0"/>
    <w:rsid w:val="5851AF45"/>
    <w:rsid w:val="58E68AD9"/>
    <w:rsid w:val="5AEA3C27"/>
    <w:rsid w:val="5B222A7A"/>
    <w:rsid w:val="5B859D06"/>
    <w:rsid w:val="5C351BFB"/>
    <w:rsid w:val="5C9E203A"/>
    <w:rsid w:val="5CEFA56A"/>
    <w:rsid w:val="5CFD175D"/>
    <w:rsid w:val="5E492F05"/>
    <w:rsid w:val="5E65714F"/>
    <w:rsid w:val="60B4FE45"/>
    <w:rsid w:val="61553815"/>
    <w:rsid w:val="618134B3"/>
    <w:rsid w:val="61E581C1"/>
    <w:rsid w:val="626BA20E"/>
    <w:rsid w:val="67BD14E5"/>
    <w:rsid w:val="694E0A1F"/>
    <w:rsid w:val="69B2C52D"/>
    <w:rsid w:val="6A6A1DE3"/>
    <w:rsid w:val="6B12950F"/>
    <w:rsid w:val="6C4C4BBB"/>
    <w:rsid w:val="6E08E0F0"/>
    <w:rsid w:val="6E558EF0"/>
    <w:rsid w:val="6F0E35ED"/>
    <w:rsid w:val="6FC89CCF"/>
    <w:rsid w:val="6FED84E8"/>
    <w:rsid w:val="7019CC63"/>
    <w:rsid w:val="7105873F"/>
    <w:rsid w:val="719E5951"/>
    <w:rsid w:val="72CF6B22"/>
    <w:rsid w:val="741FD049"/>
    <w:rsid w:val="74751C22"/>
    <w:rsid w:val="7485A165"/>
    <w:rsid w:val="74AAAF13"/>
    <w:rsid w:val="74C0369B"/>
    <w:rsid w:val="75DDD54A"/>
    <w:rsid w:val="766BA8ED"/>
    <w:rsid w:val="768643C0"/>
    <w:rsid w:val="768CBB70"/>
    <w:rsid w:val="7732BBF0"/>
    <w:rsid w:val="77598C3E"/>
    <w:rsid w:val="7863E113"/>
    <w:rsid w:val="79715F5B"/>
    <w:rsid w:val="79DF9C34"/>
    <w:rsid w:val="7B1DF0B4"/>
    <w:rsid w:val="7B69B0E8"/>
    <w:rsid w:val="7D66FEA7"/>
    <w:rsid w:val="7DD62174"/>
    <w:rsid w:val="7E8E3282"/>
    <w:rsid w:val="7E9A4042"/>
    <w:rsid w:val="7ED31B28"/>
    <w:rsid w:val="7F3DF92C"/>
    <w:rsid w:val="7FE59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346C"/>
  <w15:chartTrackingRefBased/>
  <w15:docId w15:val="{CF7FF061-85B5-482B-A489-4F95D718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AE70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E70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E70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70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7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980eed7073f6498b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PAQUOLA SARA [SL0102837]</dc:creator>
  <cp:keywords/>
  <dc:description/>
  <cp:lastModifiedBy>KOFLER SIEGLINDE</cp:lastModifiedBy>
  <cp:revision>2</cp:revision>
  <dcterms:created xsi:type="dcterms:W3CDTF">2026-03-31T11:42:00Z</dcterms:created>
  <dcterms:modified xsi:type="dcterms:W3CDTF">2026-03-31T11:42:00Z</dcterms:modified>
</cp:coreProperties>
</file>