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0D64" w14:textId="77777777" w:rsidR="0021008E" w:rsidRPr="008071BD" w:rsidRDefault="0021008E" w:rsidP="0021008E">
      <w:pPr>
        <w:spacing w:after="0" w:line="240" w:lineRule="auto"/>
        <w:rPr>
          <w:rFonts w:ascii="Avenir Next LT Pro" w:hAnsi="Avenir Next LT Pro"/>
          <w:sz w:val="24"/>
          <w:szCs w:val="24"/>
        </w:rPr>
      </w:pPr>
    </w:p>
    <w:p w14:paraId="65AA694E" w14:textId="1FD26758" w:rsidR="0021008E" w:rsidRPr="008071BD" w:rsidRDefault="0021008E" w:rsidP="0021008E">
      <w:pPr>
        <w:numPr>
          <w:ilvl w:val="0"/>
          <w:numId w:val="1"/>
        </w:numPr>
        <w:spacing w:after="0" w:line="240" w:lineRule="auto"/>
        <w:rPr>
          <w:rFonts w:ascii="Avenir Next LT Pro" w:hAnsi="Avenir Next LT Pro"/>
          <w:sz w:val="28"/>
          <w:szCs w:val="28"/>
          <w:lang w:val="en-GB"/>
        </w:rPr>
      </w:pPr>
      <w:r w:rsidRPr="0021008E">
        <w:rPr>
          <w:rFonts w:ascii="Avenir Next LT Pro" w:hAnsi="Avenir Next LT Pro"/>
          <w:sz w:val="28"/>
          <w:szCs w:val="28"/>
        </w:rPr>
        <w:t>I RITI DELLA SETTIMANA SANTA IN SICILIA</w:t>
      </w:r>
      <w:r w:rsidRPr="008071BD">
        <w:rPr>
          <w:rFonts w:ascii="Avenir Next LT Pro" w:hAnsi="Avenir Next LT Pro"/>
          <w:sz w:val="28"/>
          <w:szCs w:val="28"/>
        </w:rPr>
        <w:t xml:space="preserve"> </w:t>
      </w:r>
      <w:r w:rsidRPr="008071BD">
        <w:rPr>
          <w:rFonts w:ascii="Avenir Next LT Pro" w:hAnsi="Avenir Next LT Pro"/>
          <w:sz w:val="28"/>
          <w:szCs w:val="28"/>
          <w:lang w:val="en-GB"/>
        </w:rPr>
        <w:t>– Group Translations</w:t>
      </w:r>
    </w:p>
    <w:p w14:paraId="35D45B86" w14:textId="3674092C" w:rsidR="0021008E" w:rsidRPr="0021008E" w:rsidRDefault="0021008E" w:rsidP="0021008E">
      <w:pPr>
        <w:numPr>
          <w:ilvl w:val="0"/>
          <w:numId w:val="1"/>
        </w:numPr>
        <w:spacing w:after="0" w:line="240" w:lineRule="auto"/>
        <w:rPr>
          <w:rFonts w:ascii="Avenir Next LT Pro" w:hAnsi="Avenir Next LT Pro"/>
          <w:sz w:val="28"/>
          <w:szCs w:val="28"/>
          <w:lang w:val="en-GB"/>
        </w:rPr>
      </w:pPr>
      <w:r w:rsidRPr="008071BD">
        <w:rPr>
          <w:rFonts w:ascii="Avenir Next LT Pro" w:hAnsi="Avenir Next LT Pro"/>
          <w:sz w:val="28"/>
          <w:szCs w:val="28"/>
          <w:lang w:val="en-GB"/>
        </w:rPr>
        <w:t>HOLY WEEK CELEBRATIONS IN SICILY</w:t>
      </w:r>
    </w:p>
    <w:p w14:paraId="46590568" w14:textId="77777777" w:rsidR="0021008E" w:rsidRPr="008071BD" w:rsidRDefault="0021008E" w:rsidP="0021008E">
      <w:pPr>
        <w:spacing w:after="0" w:line="240" w:lineRule="auto"/>
        <w:rPr>
          <w:rFonts w:ascii="Avenir Next LT Pro" w:hAnsi="Avenir Next LT Pro"/>
          <w:sz w:val="24"/>
          <w:szCs w:val="24"/>
          <w:lang w:val="en-GB"/>
        </w:rPr>
      </w:pPr>
    </w:p>
    <w:p w14:paraId="576A540F"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22EAE2C" w14:textId="77777777" w:rsidTr="00717E27">
        <w:tc>
          <w:tcPr>
            <w:tcW w:w="4814" w:type="dxa"/>
          </w:tcPr>
          <w:p w14:paraId="1C381B7E" w14:textId="710C3552" w:rsidR="0021008E" w:rsidRPr="008071BD" w:rsidRDefault="0021008E" w:rsidP="008071BD">
            <w:pPr>
              <w:numPr>
                <w:ilvl w:val="0"/>
                <w:numId w:val="1"/>
              </w:numPr>
              <w:rPr>
                <w:rFonts w:ascii="Avenir Next LT Pro" w:hAnsi="Avenir Next LT Pro"/>
                <w:sz w:val="24"/>
                <w:szCs w:val="24"/>
                <w:lang w:val="en-GB"/>
              </w:rPr>
            </w:pPr>
            <w:r w:rsidRPr="0021008E">
              <w:rPr>
                <w:rFonts w:ascii="Avenir Next LT Pro" w:hAnsi="Avenir Next LT Pro"/>
                <w:color w:val="FF0000"/>
                <w:sz w:val="24"/>
                <w:szCs w:val="24"/>
              </w:rPr>
              <w:t>In Sicilia, le celebrazioni della Settimana Santa sono particolarmente sentite. Si tratta di manifestazioni popolari di grande suggestione, riti dettati da credenze religiose, vissute in un clima di intenso coinvolgimento.</w:t>
            </w:r>
          </w:p>
        </w:tc>
        <w:tc>
          <w:tcPr>
            <w:tcW w:w="4814" w:type="dxa"/>
          </w:tcPr>
          <w:p w14:paraId="5EF7596E" w14:textId="77777777" w:rsidR="0021008E" w:rsidRPr="008071BD" w:rsidRDefault="0021008E" w:rsidP="0021008E">
            <w:pPr>
              <w:rPr>
                <w:rFonts w:ascii="Avenir Next LT Pro" w:hAnsi="Avenir Next LT Pro"/>
                <w:sz w:val="24"/>
                <w:szCs w:val="24"/>
                <w:lang w:val="en-GB"/>
              </w:rPr>
            </w:pPr>
          </w:p>
        </w:tc>
      </w:tr>
      <w:tr w:rsidR="0021008E" w:rsidRPr="008071BD" w14:paraId="5DE7D2BA" w14:textId="77777777" w:rsidTr="00717E27">
        <w:tc>
          <w:tcPr>
            <w:tcW w:w="4814" w:type="dxa"/>
          </w:tcPr>
          <w:p w14:paraId="46783B9E" w14:textId="7C57091D" w:rsidR="0021008E" w:rsidRPr="008071BD" w:rsidRDefault="0021008E" w:rsidP="0021008E">
            <w:pPr>
              <w:rPr>
                <w:rFonts w:ascii="Avenir Next LT Pro" w:hAnsi="Avenir Next LT Pro"/>
                <w:sz w:val="24"/>
                <w:szCs w:val="24"/>
                <w:lang w:val="en-GB"/>
              </w:rPr>
            </w:pPr>
            <w:r w:rsidRPr="0021008E">
              <w:rPr>
                <w:rFonts w:ascii="Avenir Next LT Pro" w:hAnsi="Avenir Next LT Pro"/>
                <w:sz w:val="24"/>
                <w:szCs w:val="24"/>
                <w:lang w:val="en-GB"/>
              </w:rPr>
              <w:t>The Holy Week celebrations in Sicily are particularly heartfelt. These include extremely evocative popular events determined by religious beliefs, lived with intense involvement.</w:t>
            </w:r>
          </w:p>
          <w:p w14:paraId="63DCA653" w14:textId="7C668A2A" w:rsidR="0021008E" w:rsidRPr="008071BD" w:rsidRDefault="0021008E" w:rsidP="008071BD">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22E59DEA" w14:textId="77777777" w:rsidR="0021008E" w:rsidRPr="008071BD" w:rsidRDefault="0021008E" w:rsidP="0021008E">
            <w:pPr>
              <w:rPr>
                <w:rFonts w:ascii="Avenir Next LT Pro" w:hAnsi="Avenir Next LT Pro"/>
                <w:sz w:val="24"/>
                <w:szCs w:val="24"/>
                <w:lang w:val="en-GB"/>
              </w:rPr>
            </w:pPr>
          </w:p>
        </w:tc>
      </w:tr>
      <w:tr w:rsidR="0021008E" w:rsidRPr="008071BD" w14:paraId="584F0D37" w14:textId="77777777" w:rsidTr="00717E27">
        <w:tc>
          <w:tcPr>
            <w:tcW w:w="4814" w:type="dxa"/>
          </w:tcPr>
          <w:p w14:paraId="218C16AB" w14:textId="77777777" w:rsidR="0021008E" w:rsidRPr="008071BD" w:rsidRDefault="0021008E" w:rsidP="0021008E">
            <w:pPr>
              <w:rPr>
                <w:rFonts w:ascii="Avenir Next LT Pro" w:hAnsi="Avenir Next LT Pro"/>
                <w:sz w:val="24"/>
                <w:szCs w:val="24"/>
                <w:lang w:val="en-GB"/>
              </w:rPr>
            </w:pPr>
          </w:p>
        </w:tc>
        <w:tc>
          <w:tcPr>
            <w:tcW w:w="4814" w:type="dxa"/>
          </w:tcPr>
          <w:p w14:paraId="164E6395" w14:textId="77777777" w:rsidR="0021008E" w:rsidRPr="008071BD" w:rsidRDefault="0021008E" w:rsidP="0021008E">
            <w:pPr>
              <w:rPr>
                <w:rFonts w:ascii="Avenir Next LT Pro" w:hAnsi="Avenir Next LT Pro"/>
                <w:sz w:val="24"/>
                <w:szCs w:val="24"/>
                <w:lang w:val="en-GB"/>
              </w:rPr>
            </w:pPr>
          </w:p>
        </w:tc>
      </w:tr>
    </w:tbl>
    <w:p w14:paraId="1EB01E84" w14:textId="77777777" w:rsidR="0021008E" w:rsidRPr="008071BD" w:rsidRDefault="0021008E" w:rsidP="0021008E">
      <w:pPr>
        <w:spacing w:after="0" w:line="240" w:lineRule="auto"/>
        <w:rPr>
          <w:rFonts w:ascii="Avenir Next LT Pro" w:hAnsi="Avenir Next LT Pro"/>
          <w:sz w:val="24"/>
          <w:szCs w:val="24"/>
          <w:lang w:val="en-GB"/>
        </w:rPr>
      </w:pPr>
    </w:p>
    <w:p w14:paraId="2EE21E42"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7548E3D" w14:textId="77777777" w:rsidTr="00717E27">
        <w:tc>
          <w:tcPr>
            <w:tcW w:w="4814" w:type="dxa"/>
          </w:tcPr>
          <w:p w14:paraId="73B3A007" w14:textId="04CF655F" w:rsidR="0021008E" w:rsidRPr="008071BD" w:rsidRDefault="0021008E" w:rsidP="008071BD">
            <w:pPr>
              <w:numPr>
                <w:ilvl w:val="0"/>
                <w:numId w:val="1"/>
              </w:numPr>
              <w:rPr>
                <w:rFonts w:ascii="Avenir Next LT Pro" w:hAnsi="Avenir Next LT Pro"/>
                <w:sz w:val="24"/>
                <w:szCs w:val="24"/>
                <w:lang w:val="en-GB"/>
              </w:rPr>
            </w:pPr>
            <w:r w:rsidRPr="008071BD">
              <w:rPr>
                <w:rFonts w:ascii="Avenir Next LT Pro" w:hAnsi="Avenir Next LT Pro"/>
                <w:color w:val="FF0000"/>
                <w:sz w:val="24"/>
                <w:szCs w:val="24"/>
              </w:rPr>
              <w:t>Nel 2006 la Settimana Santa di Caltanissetta è stata inserita nel R.E.I.S. - Registro delle Eredità Immateriali della Regione Siciliana.</w:t>
            </w:r>
          </w:p>
        </w:tc>
        <w:tc>
          <w:tcPr>
            <w:tcW w:w="4814" w:type="dxa"/>
          </w:tcPr>
          <w:p w14:paraId="4D0F1990" w14:textId="77777777" w:rsidR="0021008E" w:rsidRPr="008071BD" w:rsidRDefault="0021008E" w:rsidP="0021008E">
            <w:pPr>
              <w:rPr>
                <w:rFonts w:ascii="Avenir Next LT Pro" w:hAnsi="Avenir Next LT Pro"/>
                <w:sz w:val="24"/>
                <w:szCs w:val="24"/>
                <w:lang w:val="en-GB"/>
              </w:rPr>
            </w:pPr>
          </w:p>
        </w:tc>
      </w:tr>
      <w:tr w:rsidR="0021008E" w:rsidRPr="008071BD" w14:paraId="668DA15F" w14:textId="77777777" w:rsidTr="00717E27">
        <w:tc>
          <w:tcPr>
            <w:tcW w:w="4814" w:type="dxa"/>
          </w:tcPr>
          <w:p w14:paraId="43B22D26"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 xml:space="preserve">In 2006, </w:t>
            </w:r>
            <w:proofErr w:type="spellStart"/>
            <w:r w:rsidRPr="008071BD">
              <w:rPr>
                <w:rFonts w:ascii="Avenir Next LT Pro" w:hAnsi="Avenir Next LT Pro"/>
                <w:sz w:val="24"/>
                <w:szCs w:val="24"/>
                <w:lang w:val="en-GB"/>
              </w:rPr>
              <w:t>Caltansisetta’s</w:t>
            </w:r>
            <w:proofErr w:type="spellEnd"/>
            <w:r w:rsidRPr="008071BD">
              <w:rPr>
                <w:rFonts w:ascii="Avenir Next LT Pro" w:hAnsi="Avenir Next LT Pro"/>
                <w:sz w:val="24"/>
                <w:szCs w:val="24"/>
                <w:lang w:val="en-GB"/>
              </w:rPr>
              <w:t xml:space="preserve"> Holy Week was listed in the REIS, the Register of Intangible Heritage of Sicily.</w:t>
            </w:r>
          </w:p>
          <w:p w14:paraId="61E1ADB3" w14:textId="6540F3CF"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Chiara P</w:t>
            </w:r>
          </w:p>
        </w:tc>
        <w:tc>
          <w:tcPr>
            <w:tcW w:w="4814" w:type="dxa"/>
          </w:tcPr>
          <w:p w14:paraId="29D18951" w14:textId="77777777" w:rsidR="0021008E" w:rsidRPr="008071BD" w:rsidRDefault="0021008E" w:rsidP="0021008E">
            <w:pPr>
              <w:rPr>
                <w:rFonts w:ascii="Avenir Next LT Pro" w:hAnsi="Avenir Next LT Pro"/>
                <w:sz w:val="24"/>
                <w:szCs w:val="24"/>
                <w:lang w:val="en-GB"/>
              </w:rPr>
            </w:pPr>
          </w:p>
        </w:tc>
      </w:tr>
      <w:tr w:rsidR="0021008E" w:rsidRPr="008071BD" w14:paraId="3CE59DEA" w14:textId="77777777" w:rsidTr="00717E27">
        <w:tc>
          <w:tcPr>
            <w:tcW w:w="4814" w:type="dxa"/>
          </w:tcPr>
          <w:p w14:paraId="62749526" w14:textId="77777777" w:rsidR="0021008E" w:rsidRPr="008071BD" w:rsidRDefault="0021008E" w:rsidP="0021008E">
            <w:pPr>
              <w:rPr>
                <w:rFonts w:ascii="Avenir Next LT Pro" w:hAnsi="Avenir Next LT Pro"/>
                <w:sz w:val="24"/>
                <w:szCs w:val="24"/>
                <w:lang w:val="en-GB"/>
              </w:rPr>
            </w:pPr>
          </w:p>
        </w:tc>
        <w:tc>
          <w:tcPr>
            <w:tcW w:w="4814" w:type="dxa"/>
          </w:tcPr>
          <w:p w14:paraId="2D8AB244" w14:textId="77777777" w:rsidR="0021008E" w:rsidRPr="008071BD" w:rsidRDefault="0021008E" w:rsidP="0021008E">
            <w:pPr>
              <w:rPr>
                <w:rFonts w:ascii="Avenir Next LT Pro" w:hAnsi="Avenir Next LT Pro"/>
                <w:sz w:val="24"/>
                <w:szCs w:val="24"/>
                <w:lang w:val="en-GB"/>
              </w:rPr>
            </w:pPr>
          </w:p>
        </w:tc>
      </w:tr>
    </w:tbl>
    <w:p w14:paraId="4FE7F139" w14:textId="77777777" w:rsidR="0021008E" w:rsidRPr="008071BD" w:rsidRDefault="0021008E" w:rsidP="0021008E">
      <w:pPr>
        <w:spacing w:after="0" w:line="240" w:lineRule="auto"/>
        <w:rPr>
          <w:rFonts w:ascii="Avenir Next LT Pro" w:hAnsi="Avenir Next LT Pro"/>
          <w:sz w:val="24"/>
          <w:szCs w:val="24"/>
          <w:lang w:val="en-GB"/>
        </w:rPr>
      </w:pPr>
    </w:p>
    <w:p w14:paraId="6A3FB643" w14:textId="47A96572" w:rsidR="003E4766" w:rsidRDefault="003E4766">
      <w:pPr>
        <w:rPr>
          <w:rFonts w:ascii="Avenir Next LT Pro" w:hAnsi="Avenir Next LT Pro"/>
          <w:sz w:val="24"/>
          <w:szCs w:val="24"/>
          <w:lang w:val="en-GB"/>
        </w:rPr>
      </w:pPr>
      <w:r>
        <w:rPr>
          <w:rFonts w:ascii="Avenir Next LT Pro" w:hAnsi="Avenir Next LT Pro"/>
          <w:sz w:val="24"/>
          <w:szCs w:val="24"/>
          <w:lang w:val="en-GB"/>
        </w:rPr>
        <w:br w:type="page"/>
      </w:r>
    </w:p>
    <w:p w14:paraId="48A5B289"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29151AD" w14:textId="77777777" w:rsidTr="0021008E">
        <w:tc>
          <w:tcPr>
            <w:tcW w:w="4814" w:type="dxa"/>
          </w:tcPr>
          <w:p w14:paraId="24DA6141" w14:textId="461522E6" w:rsidR="0021008E" w:rsidRPr="008071BD" w:rsidRDefault="0021008E" w:rsidP="008071BD">
            <w:pPr>
              <w:rPr>
                <w:rFonts w:ascii="Avenir Next LT Pro" w:hAnsi="Avenir Next LT Pro"/>
                <w:sz w:val="24"/>
                <w:szCs w:val="24"/>
                <w:lang w:val="en-GB"/>
              </w:rPr>
            </w:pPr>
            <w:r w:rsidRPr="008071BD">
              <w:rPr>
                <w:rFonts w:ascii="Avenir Next LT Pro" w:hAnsi="Avenir Next LT Pro"/>
                <w:color w:val="FF0000"/>
                <w:sz w:val="24"/>
                <w:szCs w:val="24"/>
              </w:rPr>
              <w:t>Qui le celebrazioni raggiungono momenti di grande pathos il Giovedì Santo, con la solenne sfilata delle Vare, ovvero i gruppi statuari dei Misteri, ed il Sabato Santo, con la sacra rappresentazione della Passione.</w:t>
            </w:r>
          </w:p>
        </w:tc>
        <w:tc>
          <w:tcPr>
            <w:tcW w:w="4814" w:type="dxa"/>
          </w:tcPr>
          <w:p w14:paraId="6728632B"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 xml:space="preserve">Here, the celebrations reach moments of great pathos on Holy Thursday, with the solemn parade of the </w:t>
            </w:r>
            <w:proofErr w:type="spellStart"/>
            <w:r w:rsidRPr="008071BD">
              <w:rPr>
                <w:rFonts w:ascii="Avenir Next LT Pro" w:hAnsi="Avenir Next LT Pro"/>
                <w:sz w:val="24"/>
                <w:szCs w:val="24"/>
                <w:lang w:val="en-GB"/>
              </w:rPr>
              <w:t>Vare</w:t>
            </w:r>
            <w:proofErr w:type="spellEnd"/>
            <w:r w:rsidRPr="008071BD">
              <w:rPr>
                <w:rFonts w:ascii="Avenir Next LT Pro" w:hAnsi="Avenir Next LT Pro"/>
                <w:sz w:val="24"/>
                <w:szCs w:val="24"/>
                <w:lang w:val="en-GB"/>
              </w:rPr>
              <w:t>, the statue groups of the Mysteries, and on Holy Saturday, with the sacred representation of the Passion.</w:t>
            </w:r>
          </w:p>
          <w:p w14:paraId="68D1C577" w14:textId="614F5B14"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Sofia</w:t>
            </w:r>
          </w:p>
        </w:tc>
      </w:tr>
      <w:tr w:rsidR="0021008E" w:rsidRPr="00E54277" w14:paraId="1AF52B9B" w14:textId="77777777" w:rsidTr="0021008E">
        <w:tc>
          <w:tcPr>
            <w:tcW w:w="4814" w:type="dxa"/>
          </w:tcPr>
          <w:p w14:paraId="075BB428" w14:textId="1D46D8D5" w:rsidR="0021008E" w:rsidRPr="00E54277" w:rsidRDefault="0064199D" w:rsidP="0021008E">
            <w:pPr>
              <w:rPr>
                <w:rFonts w:ascii="Avenir Next LT Pro" w:hAnsi="Avenir Next LT Pro"/>
                <w:sz w:val="24"/>
                <w:szCs w:val="24"/>
                <w:lang w:val="en-GB"/>
              </w:rPr>
            </w:pPr>
            <w:del w:id="0" w:author="HAMMERSLEY MICHAEL JOHN" w:date="2026-03-31T14:49:00Z">
              <w:r w:rsidRPr="00E54277" w:rsidDel="00E54277">
                <w:rPr>
                  <w:rFonts w:ascii="Avenir Next LT Pro" w:hAnsi="Avenir Next LT Pro"/>
                  <w:sz w:val="24"/>
                  <w:szCs w:val="24"/>
                  <w:lang w:val="en-GB"/>
                </w:rPr>
                <w:delText>In this territory</w:delText>
              </w:r>
            </w:del>
            <w:ins w:id="1" w:author="HAMMERSLEY MICHAEL JOHN" w:date="2026-03-31T14:49:00Z">
              <w:r w:rsidR="00E54277">
                <w:rPr>
                  <w:rFonts w:ascii="Avenir Next LT Pro" w:hAnsi="Avenir Next LT Pro"/>
                  <w:sz w:val="24"/>
                  <w:szCs w:val="24"/>
                  <w:lang w:val="en-GB"/>
                </w:rPr>
                <w:t>Here</w:t>
              </w:r>
            </w:ins>
            <w:r w:rsidRPr="00E54277">
              <w:rPr>
                <w:rFonts w:ascii="Avenir Next LT Pro" w:hAnsi="Avenir Next LT Pro"/>
                <w:sz w:val="24"/>
                <w:szCs w:val="24"/>
                <w:lang w:val="en-GB"/>
              </w:rPr>
              <w:t>, the celebrations reach their peak on Maundy Thursday with the Procession of the “</w:t>
            </w:r>
            <w:proofErr w:type="spellStart"/>
            <w:r w:rsidRPr="00E54277">
              <w:rPr>
                <w:rFonts w:ascii="Avenir Next LT Pro" w:hAnsi="Avenir Next LT Pro"/>
                <w:sz w:val="24"/>
                <w:szCs w:val="24"/>
                <w:lang w:val="en-GB"/>
              </w:rPr>
              <w:t>Vare</w:t>
            </w:r>
            <w:proofErr w:type="spellEnd"/>
            <w:r w:rsidRPr="00E54277">
              <w:rPr>
                <w:rFonts w:ascii="Avenir Next LT Pro" w:hAnsi="Avenir Next LT Pro"/>
                <w:sz w:val="24"/>
                <w:szCs w:val="24"/>
                <w:lang w:val="en-GB"/>
              </w:rPr>
              <w:t xml:space="preserve">”, </w:t>
            </w:r>
            <w:del w:id="2" w:author="HAMMERSLEY MICHAEL JOHN" w:date="2026-03-31T14:50:00Z">
              <w:r w:rsidRPr="00E54277" w:rsidDel="00E54277">
                <w:rPr>
                  <w:rFonts w:ascii="Avenir Next LT Pro" w:hAnsi="Avenir Next LT Pro"/>
                  <w:sz w:val="24"/>
                  <w:szCs w:val="24"/>
                  <w:lang w:val="en-GB"/>
                </w:rPr>
                <w:delText xml:space="preserve">which are </w:delText>
              </w:r>
            </w:del>
            <w:r w:rsidRPr="00E54277">
              <w:rPr>
                <w:rFonts w:ascii="Avenir Next LT Pro" w:hAnsi="Avenir Next LT Pro"/>
                <w:sz w:val="24"/>
                <w:szCs w:val="24"/>
                <w:lang w:val="en-GB"/>
              </w:rPr>
              <w:t>parade floats representing 16 different moments in Jesus’ life, and on Easter Saturday with the sacred representation of the Passion of Jesus.</w:t>
            </w:r>
          </w:p>
          <w:p w14:paraId="2BF745D2" w14:textId="641B0CF0" w:rsidR="0064199D" w:rsidRPr="00E54277" w:rsidRDefault="0064199D" w:rsidP="0021008E">
            <w:pPr>
              <w:rPr>
                <w:rFonts w:ascii="Avenir Next LT Pro" w:hAnsi="Avenir Next LT Pro"/>
                <w:sz w:val="24"/>
                <w:szCs w:val="24"/>
                <w:lang w:val="en-GB"/>
              </w:rPr>
            </w:pPr>
            <w:r w:rsidRPr="00E54277">
              <w:rPr>
                <w:rFonts w:ascii="Avenir Next LT Pro" w:hAnsi="Avenir Next LT Pro"/>
                <w:sz w:val="24"/>
                <w:szCs w:val="24"/>
                <w:lang w:val="en-GB"/>
              </w:rPr>
              <w:t>Chiara P</w:t>
            </w:r>
          </w:p>
        </w:tc>
        <w:tc>
          <w:tcPr>
            <w:tcW w:w="4814" w:type="dxa"/>
          </w:tcPr>
          <w:p w14:paraId="78A7CAB1" w14:textId="77777777" w:rsidR="0021008E" w:rsidRPr="00E54277" w:rsidRDefault="00ED4850" w:rsidP="0021008E">
            <w:pPr>
              <w:rPr>
                <w:rFonts w:ascii="Avenir Next LT Pro" w:hAnsi="Avenir Next LT Pro"/>
                <w:sz w:val="24"/>
                <w:szCs w:val="24"/>
                <w:lang w:val="en-GB"/>
              </w:rPr>
            </w:pPr>
            <w:r w:rsidRPr="00E54277">
              <w:rPr>
                <w:rFonts w:ascii="Avenir Next LT Pro" w:hAnsi="Avenir Next LT Pro"/>
                <w:sz w:val="24"/>
                <w:szCs w:val="24"/>
                <w:lang w:val="en-GB"/>
              </w:rPr>
              <w:t xml:space="preserve">On Maundy Thursday, celebrations create a highly emotional atmosphere with the solemn procession of the </w:t>
            </w:r>
            <w:proofErr w:type="spellStart"/>
            <w:r w:rsidRPr="00E54277">
              <w:rPr>
                <w:rFonts w:ascii="Avenir Next LT Pro" w:hAnsi="Avenir Next LT Pro"/>
                <w:sz w:val="24"/>
                <w:szCs w:val="24"/>
                <w:lang w:val="en-GB"/>
              </w:rPr>
              <w:t>Vare</w:t>
            </w:r>
            <w:proofErr w:type="spellEnd"/>
            <w:r w:rsidRPr="00E54277">
              <w:rPr>
                <w:rFonts w:ascii="Avenir Next LT Pro" w:hAnsi="Avenir Next LT Pro"/>
                <w:sz w:val="24"/>
                <w:szCs w:val="24"/>
                <w:lang w:val="en-GB"/>
              </w:rPr>
              <w:t xml:space="preserve"> (16 life-size statuary groups) and, on Easter Saturday, with the sacred representation of the Passion of Christ.</w:t>
            </w:r>
          </w:p>
          <w:p w14:paraId="483E5950" w14:textId="5817D283" w:rsidR="00ED4850" w:rsidRPr="00E54277" w:rsidRDefault="00ED4850" w:rsidP="0021008E">
            <w:pPr>
              <w:rPr>
                <w:rFonts w:ascii="Avenir Next LT Pro" w:hAnsi="Avenir Next LT Pro"/>
                <w:sz w:val="24"/>
                <w:szCs w:val="24"/>
                <w:lang w:val="en-GB"/>
              </w:rPr>
            </w:pPr>
            <w:r w:rsidRPr="00E54277">
              <w:rPr>
                <w:rFonts w:ascii="Avenir Next LT Pro" w:hAnsi="Avenir Next LT Pro"/>
                <w:sz w:val="24"/>
                <w:szCs w:val="24"/>
                <w:lang w:val="en-GB"/>
              </w:rPr>
              <w:t>Chiara S</w:t>
            </w:r>
          </w:p>
        </w:tc>
      </w:tr>
      <w:tr w:rsidR="0021008E" w:rsidRPr="00E54277" w14:paraId="5D774E4D" w14:textId="77777777" w:rsidTr="0021008E">
        <w:tc>
          <w:tcPr>
            <w:tcW w:w="4814" w:type="dxa"/>
          </w:tcPr>
          <w:p w14:paraId="6CC351CF" w14:textId="77777777" w:rsidR="0021008E" w:rsidRPr="00E54277" w:rsidRDefault="008071BD" w:rsidP="0021008E">
            <w:pPr>
              <w:rPr>
                <w:rFonts w:ascii="Avenir Next LT Pro" w:hAnsi="Avenir Next LT Pro"/>
                <w:sz w:val="24"/>
                <w:szCs w:val="24"/>
                <w:lang w:val="en-GB"/>
              </w:rPr>
            </w:pPr>
            <w:r w:rsidRPr="00E54277">
              <w:rPr>
                <w:rFonts w:ascii="Avenir Next LT Pro" w:hAnsi="Avenir Next LT Pro"/>
                <w:sz w:val="24"/>
                <w:szCs w:val="24"/>
                <w:lang w:val="en-GB"/>
              </w:rPr>
              <w:t>Here, the celebrations become moments of intense emotional impact on Holy Thursday, because of the solemn procession of the ‘’</w:t>
            </w:r>
            <w:proofErr w:type="spellStart"/>
            <w:r w:rsidRPr="00E54277">
              <w:rPr>
                <w:rFonts w:ascii="Avenir Next LT Pro" w:hAnsi="Avenir Next LT Pro"/>
                <w:sz w:val="24"/>
                <w:szCs w:val="24"/>
                <w:lang w:val="en-GB"/>
              </w:rPr>
              <w:t>Vare</w:t>
            </w:r>
            <w:proofErr w:type="spellEnd"/>
            <w:r w:rsidRPr="00E54277">
              <w:rPr>
                <w:rFonts w:ascii="Avenir Next LT Pro" w:hAnsi="Avenir Next LT Pro"/>
                <w:sz w:val="24"/>
                <w:szCs w:val="24"/>
                <w:lang w:val="en-GB"/>
              </w:rPr>
              <w:t xml:space="preserve">’’, large sculptural groups representing scenes of the Passion of Christ (commonly known as the Mysteries). On Holy Saturday, a sacred </w:t>
            </w:r>
            <w:proofErr w:type="spellStart"/>
            <w:r w:rsidRPr="00E54277">
              <w:rPr>
                <w:rFonts w:ascii="Avenir Next LT Pro" w:hAnsi="Avenir Next LT Pro"/>
                <w:sz w:val="24"/>
                <w:szCs w:val="24"/>
                <w:lang w:val="en-GB"/>
              </w:rPr>
              <w:t>reenactment</w:t>
            </w:r>
            <w:proofErr w:type="spellEnd"/>
            <w:r w:rsidRPr="00E54277">
              <w:rPr>
                <w:rFonts w:ascii="Avenir Next LT Pro" w:hAnsi="Avenir Next LT Pro"/>
                <w:sz w:val="24"/>
                <w:szCs w:val="24"/>
                <w:lang w:val="en-GB"/>
              </w:rPr>
              <w:t xml:space="preserve"> of the Passion takes place instead.</w:t>
            </w:r>
          </w:p>
          <w:p w14:paraId="4A968F1B" w14:textId="1C265BA0" w:rsidR="008071BD" w:rsidRPr="00E54277" w:rsidRDefault="008071BD" w:rsidP="0021008E">
            <w:pPr>
              <w:rPr>
                <w:rFonts w:ascii="Avenir Next LT Pro" w:hAnsi="Avenir Next LT Pro"/>
                <w:sz w:val="24"/>
                <w:szCs w:val="24"/>
                <w:lang w:val="en-GB"/>
              </w:rPr>
            </w:pPr>
            <w:r w:rsidRPr="00E54277">
              <w:rPr>
                <w:rFonts w:ascii="Avenir Next LT Pro" w:hAnsi="Avenir Next LT Pro"/>
                <w:sz w:val="24"/>
                <w:szCs w:val="24"/>
                <w:lang w:val="en-GB"/>
              </w:rPr>
              <w:t>Martina</w:t>
            </w:r>
          </w:p>
        </w:tc>
        <w:tc>
          <w:tcPr>
            <w:tcW w:w="4814" w:type="dxa"/>
          </w:tcPr>
          <w:p w14:paraId="32FB8D17" w14:textId="32206E9B" w:rsidR="005D7F9D" w:rsidRPr="00E54277" w:rsidRDefault="005D7F9D" w:rsidP="005D7F9D">
            <w:pPr>
              <w:rPr>
                <w:rFonts w:ascii="Avenir Next LT Pro" w:hAnsi="Avenir Next LT Pro"/>
                <w:sz w:val="24"/>
                <w:szCs w:val="24"/>
                <w:lang w:val="en-GB"/>
              </w:rPr>
            </w:pPr>
            <w:r w:rsidRPr="00E54277">
              <w:rPr>
                <w:rFonts w:ascii="Avenir Next LT Pro" w:hAnsi="Avenir Next LT Pro"/>
                <w:sz w:val="24"/>
                <w:szCs w:val="24"/>
                <w:lang w:val="en-GB"/>
              </w:rPr>
              <w:t>Celebrations reach their emotional peak on Maundy Thur</w:t>
            </w:r>
            <w:ins w:id="3" w:author="HAMMERSLEY MICHAEL JOHN" w:date="2026-03-31T14:51:00Z">
              <w:r w:rsidR="00E54277">
                <w:rPr>
                  <w:rFonts w:ascii="Avenir Next LT Pro" w:hAnsi="Avenir Next LT Pro"/>
                  <w:sz w:val="24"/>
                  <w:szCs w:val="24"/>
                  <w:lang w:val="en-GB"/>
                </w:rPr>
                <w:t>s</w:t>
              </w:r>
            </w:ins>
            <w:r w:rsidRPr="00E54277">
              <w:rPr>
                <w:rFonts w:ascii="Avenir Next LT Pro" w:hAnsi="Avenir Next LT Pro"/>
                <w:sz w:val="24"/>
                <w:szCs w:val="24"/>
                <w:lang w:val="en-GB"/>
              </w:rPr>
              <w:t>d</w:t>
            </w:r>
            <w:del w:id="4" w:author="HAMMERSLEY MICHAEL JOHN" w:date="2026-03-31T14:51:00Z">
              <w:r w:rsidRPr="00E54277" w:rsidDel="00E54277">
                <w:rPr>
                  <w:rFonts w:ascii="Avenir Next LT Pro" w:hAnsi="Avenir Next LT Pro"/>
                  <w:sz w:val="24"/>
                  <w:szCs w:val="24"/>
                  <w:lang w:val="en-GB"/>
                </w:rPr>
                <w:delText>s</w:delText>
              </w:r>
            </w:del>
            <w:r w:rsidRPr="00E54277">
              <w:rPr>
                <w:rFonts w:ascii="Avenir Next LT Pro" w:hAnsi="Avenir Next LT Pro"/>
                <w:sz w:val="24"/>
                <w:szCs w:val="24"/>
                <w:lang w:val="en-GB"/>
              </w:rPr>
              <w:t xml:space="preserve">ay, with the solemn parade </w:t>
            </w:r>
            <w:proofErr w:type="gramStart"/>
            <w:r w:rsidRPr="00E54277">
              <w:rPr>
                <w:rFonts w:ascii="Avenir Next LT Pro" w:hAnsi="Avenir Next LT Pro"/>
                <w:sz w:val="24"/>
                <w:szCs w:val="24"/>
                <w:lang w:val="en-GB"/>
              </w:rPr>
              <w:t>of  the</w:t>
            </w:r>
            <w:proofErr w:type="gramEnd"/>
            <w:r w:rsidRPr="00E54277">
              <w:rPr>
                <w:rFonts w:ascii="Avenir Next LT Pro" w:hAnsi="Avenir Next LT Pro"/>
                <w:sz w:val="24"/>
                <w:szCs w:val="24"/>
                <w:lang w:val="en-GB"/>
              </w:rPr>
              <w:t xml:space="preserve"> “</w:t>
            </w:r>
            <w:proofErr w:type="spellStart"/>
            <w:r w:rsidRPr="00E54277">
              <w:rPr>
                <w:rFonts w:ascii="Avenir Next LT Pro" w:hAnsi="Avenir Next LT Pro"/>
                <w:sz w:val="24"/>
                <w:szCs w:val="24"/>
                <w:lang w:val="en-GB"/>
              </w:rPr>
              <w:t>Vare</w:t>
            </w:r>
            <w:proofErr w:type="spellEnd"/>
            <w:r w:rsidRPr="00E54277">
              <w:rPr>
                <w:rFonts w:ascii="Avenir Next LT Pro" w:hAnsi="Avenir Next LT Pro"/>
                <w:sz w:val="24"/>
                <w:szCs w:val="24"/>
                <w:lang w:val="en-GB"/>
              </w:rPr>
              <w:t xml:space="preserve">” ( 16 group of statues representing the Passion) and Easter Saturday, with the </w:t>
            </w:r>
            <w:del w:id="5" w:author="HAMMERSLEY MICHAEL JOHN" w:date="2026-03-31T14:52:00Z">
              <w:r w:rsidRPr="00E54277" w:rsidDel="00E54277">
                <w:rPr>
                  <w:rFonts w:ascii="Avenir Next LT Pro" w:hAnsi="Avenir Next LT Pro"/>
                  <w:sz w:val="24"/>
                  <w:szCs w:val="24"/>
                  <w:lang w:val="en-GB"/>
                </w:rPr>
                <w:delText xml:space="preserve">depiction </w:delText>
              </w:r>
            </w:del>
            <w:ins w:id="6" w:author="HAMMERSLEY MICHAEL JOHN" w:date="2026-03-31T14:52:00Z">
              <w:r w:rsidR="00E54277">
                <w:rPr>
                  <w:rFonts w:ascii="Avenir Next LT Pro" w:hAnsi="Avenir Next LT Pro"/>
                  <w:sz w:val="24"/>
                  <w:szCs w:val="24"/>
                  <w:lang w:val="en-GB"/>
                </w:rPr>
                <w:t>representation</w:t>
              </w:r>
              <w:r w:rsidR="00E54277" w:rsidRPr="00E54277">
                <w:rPr>
                  <w:rFonts w:ascii="Avenir Next LT Pro" w:hAnsi="Avenir Next LT Pro"/>
                  <w:sz w:val="24"/>
                  <w:szCs w:val="24"/>
                  <w:lang w:val="en-GB"/>
                </w:rPr>
                <w:t xml:space="preserve"> </w:t>
              </w:r>
            </w:ins>
            <w:r w:rsidRPr="00E54277">
              <w:rPr>
                <w:rFonts w:ascii="Avenir Next LT Pro" w:hAnsi="Avenir Next LT Pro"/>
                <w:sz w:val="24"/>
                <w:szCs w:val="24"/>
                <w:lang w:val="en-GB"/>
              </w:rPr>
              <w:t>of the sacred Passion.</w:t>
            </w:r>
          </w:p>
          <w:p w14:paraId="0CFCE8B0" w14:textId="2AB4959C" w:rsidR="0021008E" w:rsidRPr="00E54277" w:rsidRDefault="005D7F9D" w:rsidP="0021008E">
            <w:pPr>
              <w:rPr>
                <w:rFonts w:ascii="Avenir Next LT Pro" w:hAnsi="Avenir Next LT Pro"/>
                <w:sz w:val="24"/>
                <w:szCs w:val="24"/>
                <w:lang w:val="en-GB"/>
              </w:rPr>
            </w:pPr>
            <w:r w:rsidRPr="00E54277">
              <w:rPr>
                <w:rFonts w:ascii="Avenir Next LT Pro" w:hAnsi="Avenir Next LT Pro"/>
                <w:sz w:val="24"/>
                <w:szCs w:val="24"/>
                <w:lang w:val="en-GB"/>
              </w:rPr>
              <w:t>Alice T</w:t>
            </w:r>
          </w:p>
        </w:tc>
      </w:tr>
      <w:tr w:rsidR="005D7F9D" w:rsidRPr="00E54277" w14:paraId="7238FC54" w14:textId="77777777" w:rsidTr="0021008E">
        <w:tc>
          <w:tcPr>
            <w:tcW w:w="4814" w:type="dxa"/>
          </w:tcPr>
          <w:p w14:paraId="7B85A67C" w14:textId="562B28DF" w:rsidR="005D7F9D" w:rsidRPr="00E54277" w:rsidRDefault="005D7F9D" w:rsidP="005D7F9D">
            <w:pPr>
              <w:rPr>
                <w:rFonts w:ascii="Avenir Next LT Pro" w:hAnsi="Avenir Next LT Pro"/>
                <w:sz w:val="24"/>
                <w:szCs w:val="24"/>
                <w:lang w:val="en-GB"/>
              </w:rPr>
            </w:pPr>
            <w:r w:rsidRPr="00E54277">
              <w:rPr>
                <w:rFonts w:ascii="Avenir Next LT Pro" w:hAnsi="Avenir Next LT Pro"/>
                <w:sz w:val="24"/>
                <w:szCs w:val="24"/>
                <w:lang w:val="en-GB"/>
              </w:rPr>
              <w:t xml:space="preserve">Here, celebrations reach their most intense </w:t>
            </w:r>
            <w:ins w:id="7" w:author="HAMMERSLEY MICHAEL JOHN" w:date="2026-03-31T14:52:00Z">
              <w:r w:rsidR="00E54277">
                <w:rPr>
                  <w:rFonts w:ascii="Avenir Next LT Pro" w:hAnsi="Avenir Next LT Pro"/>
                  <w:sz w:val="24"/>
                  <w:szCs w:val="24"/>
                  <w:lang w:val="en-GB"/>
                </w:rPr>
                <w:t>(</w:t>
              </w:r>
            </w:ins>
            <w:r w:rsidRPr="00E54277">
              <w:rPr>
                <w:rFonts w:ascii="Avenir Next LT Pro" w:hAnsi="Avenir Next LT Pro"/>
                <w:sz w:val="24"/>
                <w:szCs w:val="24"/>
                <w:lang w:val="en-GB"/>
              </w:rPr>
              <w:t>moments</w:t>
            </w:r>
            <w:ins w:id="8" w:author="HAMMERSLEY MICHAEL JOHN" w:date="2026-03-31T14:52:00Z">
              <w:r w:rsidR="00E54277">
                <w:rPr>
                  <w:rFonts w:ascii="Avenir Next LT Pro" w:hAnsi="Avenir Next LT Pro"/>
                  <w:sz w:val="24"/>
                  <w:szCs w:val="24"/>
                  <w:lang w:val="en-GB"/>
                </w:rPr>
                <w:t>)</w:t>
              </w:r>
            </w:ins>
            <w:r w:rsidRPr="00E54277">
              <w:rPr>
                <w:rFonts w:ascii="Avenir Next LT Pro" w:hAnsi="Avenir Next LT Pro"/>
                <w:sz w:val="24"/>
                <w:szCs w:val="24"/>
                <w:lang w:val="en-GB"/>
              </w:rPr>
              <w:t xml:space="preserve"> on Holy Thursday, with the ceremonial parade/procession of the </w:t>
            </w:r>
            <w:proofErr w:type="spellStart"/>
            <w:r w:rsidRPr="00E54277">
              <w:rPr>
                <w:rFonts w:ascii="Avenir Next LT Pro" w:hAnsi="Avenir Next LT Pro"/>
                <w:i/>
                <w:iCs/>
                <w:sz w:val="24"/>
                <w:szCs w:val="24"/>
                <w:lang w:val="en-GB"/>
              </w:rPr>
              <w:t>Vare</w:t>
            </w:r>
            <w:proofErr w:type="spellEnd"/>
            <w:r w:rsidRPr="00E54277">
              <w:rPr>
                <w:rFonts w:ascii="Avenir Next LT Pro" w:hAnsi="Avenir Next LT Pro"/>
                <w:sz w:val="24"/>
                <w:szCs w:val="24"/>
                <w:lang w:val="en-GB"/>
              </w:rPr>
              <w:t>, which are sculptural groups depicting the Mysteries of Faith, and on Holy Saturday, with the sacred re-enactment of the Passion of the Christ.</w:t>
            </w:r>
          </w:p>
          <w:p w14:paraId="7A61F606" w14:textId="1CE70491" w:rsidR="005D7F9D" w:rsidRPr="00E54277" w:rsidRDefault="005D7F9D" w:rsidP="0021008E">
            <w:pPr>
              <w:rPr>
                <w:rFonts w:ascii="Avenir Next LT Pro" w:hAnsi="Avenir Next LT Pro"/>
                <w:sz w:val="24"/>
                <w:szCs w:val="24"/>
                <w:lang w:val="en-GB"/>
              </w:rPr>
            </w:pPr>
            <w:r w:rsidRPr="00E54277">
              <w:rPr>
                <w:rFonts w:ascii="Avenir Next LT Pro" w:hAnsi="Avenir Next LT Pro"/>
                <w:sz w:val="24"/>
                <w:szCs w:val="24"/>
                <w:lang w:val="en-GB"/>
              </w:rPr>
              <w:t>Alice G</w:t>
            </w:r>
          </w:p>
        </w:tc>
        <w:tc>
          <w:tcPr>
            <w:tcW w:w="4814" w:type="dxa"/>
          </w:tcPr>
          <w:p w14:paraId="1B284057" w14:textId="77777777" w:rsidR="005D7F9D" w:rsidRPr="00E54277" w:rsidRDefault="005D7F9D" w:rsidP="0021008E">
            <w:pPr>
              <w:rPr>
                <w:rFonts w:ascii="Avenir Next LT Pro" w:hAnsi="Avenir Next LT Pro"/>
                <w:sz w:val="24"/>
                <w:szCs w:val="24"/>
                <w:lang w:val="en-GB"/>
              </w:rPr>
            </w:pPr>
          </w:p>
        </w:tc>
      </w:tr>
    </w:tbl>
    <w:p w14:paraId="0F25E402"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5710F447" w14:textId="77777777" w:rsidTr="00717E27">
        <w:tc>
          <w:tcPr>
            <w:tcW w:w="4814" w:type="dxa"/>
          </w:tcPr>
          <w:p w14:paraId="5A627836" w14:textId="56398A30" w:rsidR="0021008E" w:rsidRPr="008071BD" w:rsidRDefault="0021008E" w:rsidP="0021008E">
            <w:pPr>
              <w:rPr>
                <w:rFonts w:ascii="Avenir Next LT Pro" w:hAnsi="Avenir Next LT Pro"/>
                <w:sz w:val="24"/>
                <w:szCs w:val="24"/>
              </w:rPr>
            </w:pPr>
            <w:r w:rsidRPr="008071BD">
              <w:rPr>
                <w:rFonts w:ascii="Avenir Next LT Pro" w:hAnsi="Avenir Next LT Pro"/>
                <w:color w:val="FF0000"/>
                <w:sz w:val="24"/>
                <w:szCs w:val="24"/>
              </w:rPr>
              <w:t xml:space="preserve">Ad Enna si inizia la Domenica delle Palme con la sfilata delle confraternite, nel caratteristico costume spagnolo, che raggiungono il Duomo al suono di dolenti marce funebri. </w:t>
            </w:r>
          </w:p>
        </w:tc>
        <w:tc>
          <w:tcPr>
            <w:tcW w:w="4814" w:type="dxa"/>
          </w:tcPr>
          <w:p w14:paraId="0FD78E95"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In Enna, the celebrations begin on Palm Sunday with the parade of the confraternities, in their distinctive Spanish costumes, who reach the Duomo to the sound of mournful funeral marches.</w:t>
            </w:r>
          </w:p>
          <w:p w14:paraId="421FBFE1" w14:textId="7D51583F" w:rsidR="0021008E"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tc>
      </w:tr>
      <w:tr w:rsidR="0021008E" w:rsidRPr="006350AF" w14:paraId="416061AE" w14:textId="77777777" w:rsidTr="00717E27">
        <w:tc>
          <w:tcPr>
            <w:tcW w:w="4814" w:type="dxa"/>
          </w:tcPr>
          <w:p w14:paraId="150C6698" w14:textId="75262595" w:rsidR="0021008E" w:rsidRPr="006350AF" w:rsidRDefault="0064199D" w:rsidP="0021008E">
            <w:pPr>
              <w:rPr>
                <w:rFonts w:ascii="Avenir Next LT Pro" w:hAnsi="Avenir Next LT Pro"/>
                <w:sz w:val="24"/>
                <w:szCs w:val="24"/>
                <w:lang w:val="en-GB"/>
              </w:rPr>
            </w:pPr>
            <w:r w:rsidRPr="006350AF">
              <w:rPr>
                <w:rFonts w:ascii="Avenir Next LT Pro" w:hAnsi="Avenir Next LT Pro"/>
                <w:sz w:val="24"/>
                <w:szCs w:val="24"/>
                <w:lang w:val="en-GB"/>
              </w:rPr>
              <w:t xml:space="preserve">Palm Sunday in Enna begins with the confraternities parading towards the Cathedral to the sound of sombre funeral marches and wearing </w:t>
            </w:r>
            <w:del w:id="9" w:author="HAMMERSLEY MICHAEL JOHN" w:date="2026-03-31T15:17:00Z">
              <w:r w:rsidRPr="006350AF" w:rsidDel="00DA7A42">
                <w:rPr>
                  <w:rFonts w:ascii="Avenir Next LT Pro" w:hAnsi="Avenir Next LT Pro"/>
                  <w:sz w:val="24"/>
                  <w:szCs w:val="24"/>
                  <w:lang w:val="en-GB"/>
                </w:rPr>
                <w:delText xml:space="preserve">the </w:delText>
              </w:r>
            </w:del>
            <w:r w:rsidRPr="006350AF">
              <w:rPr>
                <w:rFonts w:ascii="Avenir Next LT Pro" w:hAnsi="Avenir Next LT Pro"/>
                <w:sz w:val="24"/>
                <w:szCs w:val="24"/>
                <w:lang w:val="en-GB"/>
              </w:rPr>
              <w:t xml:space="preserve">traditional Spanish costumes, a remnant of the Spanish </w:t>
            </w:r>
            <w:ins w:id="10" w:author="HAMMERSLEY MICHAEL JOHN" w:date="2026-03-31T15:19:00Z">
              <w:r w:rsidR="00DA7A42" w:rsidRPr="006350AF">
                <w:rPr>
                  <w:rFonts w:ascii="Avenir Next LT Pro" w:hAnsi="Avenir Next LT Pro"/>
                  <w:sz w:val="24"/>
                  <w:szCs w:val="24"/>
                  <w:lang w:val="en-GB"/>
                </w:rPr>
                <w:t>presence on/</w:t>
              </w:r>
            </w:ins>
            <w:r w:rsidRPr="006350AF">
              <w:rPr>
                <w:rFonts w:ascii="Avenir Next LT Pro" w:hAnsi="Avenir Next LT Pro"/>
                <w:sz w:val="24"/>
                <w:szCs w:val="24"/>
                <w:lang w:val="en-GB"/>
              </w:rPr>
              <w:t>colonization of the island.</w:t>
            </w:r>
          </w:p>
          <w:p w14:paraId="407823F4" w14:textId="17C88C72" w:rsidR="0064199D" w:rsidRPr="006350AF" w:rsidRDefault="0064199D" w:rsidP="0021008E">
            <w:pPr>
              <w:rPr>
                <w:rFonts w:ascii="Avenir Next LT Pro" w:hAnsi="Avenir Next LT Pro"/>
                <w:sz w:val="24"/>
                <w:szCs w:val="24"/>
                <w:lang w:val="en-GB"/>
              </w:rPr>
            </w:pPr>
            <w:r w:rsidRPr="006350AF">
              <w:rPr>
                <w:rFonts w:ascii="Avenir Next LT Pro" w:hAnsi="Avenir Next LT Pro"/>
                <w:sz w:val="24"/>
                <w:szCs w:val="24"/>
                <w:lang w:val="en-GB"/>
              </w:rPr>
              <w:lastRenderedPageBreak/>
              <w:t>Chiara P</w:t>
            </w:r>
          </w:p>
        </w:tc>
        <w:tc>
          <w:tcPr>
            <w:tcW w:w="4814" w:type="dxa"/>
          </w:tcPr>
          <w:p w14:paraId="093C4609" w14:textId="77777777" w:rsidR="0021008E"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lastRenderedPageBreak/>
              <w:t>In the Sicilian town of Enna, Palm Sunday starts with the procession of the confraternities that wear the typical Spanish costume and arrive/reach/march to the Duomo to the sound of painful funeral march.</w:t>
            </w:r>
          </w:p>
          <w:p w14:paraId="5C083183" w14:textId="6857848F" w:rsidR="00ED4850"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t>Chiara S</w:t>
            </w:r>
          </w:p>
        </w:tc>
      </w:tr>
      <w:tr w:rsidR="0021008E" w:rsidRPr="006350AF" w14:paraId="07C42A16" w14:textId="77777777" w:rsidTr="00717E27">
        <w:tc>
          <w:tcPr>
            <w:tcW w:w="4814" w:type="dxa"/>
          </w:tcPr>
          <w:p w14:paraId="6532A13B" w14:textId="77777777" w:rsidR="0021008E"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In the Sicilian town of Enna, the celebrations begin on Palm Sunday with a procession of confraternities, dressed in distinctive Spanish costumes. They walk towards the cathedral (Duomo) accompanied by mournful funeral marches.</w:t>
            </w:r>
          </w:p>
          <w:p w14:paraId="29902A0D" w14:textId="62603D2E" w:rsidR="008071BD"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Martina</w:t>
            </w:r>
          </w:p>
        </w:tc>
        <w:tc>
          <w:tcPr>
            <w:tcW w:w="4814" w:type="dxa"/>
          </w:tcPr>
          <w:p w14:paraId="351AF069" w14:textId="2B9101A8"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 xml:space="preserve">Palm Sunday in Enna begins with the parade of </w:t>
            </w:r>
            <w:ins w:id="11" w:author="HAMMERSLEY MICHAEL JOHN" w:date="2026-03-31T15:13:00Z">
              <w:r w:rsidR="00C51502" w:rsidRPr="006350AF">
                <w:rPr>
                  <w:rFonts w:ascii="Avenir Next LT Pro" w:hAnsi="Avenir Next LT Pro"/>
                  <w:sz w:val="24"/>
                  <w:szCs w:val="24"/>
                  <w:lang w:val="en-GB"/>
                </w:rPr>
                <w:t xml:space="preserve">the </w:t>
              </w:r>
            </w:ins>
            <w:r w:rsidRPr="006350AF">
              <w:rPr>
                <w:rFonts w:ascii="Avenir Next LT Pro" w:hAnsi="Avenir Next LT Pro"/>
                <w:sz w:val="24"/>
                <w:szCs w:val="24"/>
                <w:lang w:val="en-GB"/>
              </w:rPr>
              <w:t>guilds, a Spanish legacy, that reach the Cathedral accompanied by sorrowful funeral marches.</w:t>
            </w:r>
          </w:p>
          <w:p w14:paraId="1AAA0666" w14:textId="60B72606" w:rsidR="0021008E"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T</w:t>
            </w:r>
          </w:p>
        </w:tc>
      </w:tr>
      <w:tr w:rsidR="005D7F9D" w:rsidRPr="006350AF" w14:paraId="7B411061" w14:textId="77777777" w:rsidTr="00717E27">
        <w:tc>
          <w:tcPr>
            <w:tcW w:w="4814" w:type="dxa"/>
          </w:tcPr>
          <w:p w14:paraId="7C16791E" w14:textId="537CB3DF"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 xml:space="preserve">In Enna, another town in the heart of Sicily, the festivities start on Palm Sunday with the parade of the brotherhoods, </w:t>
            </w:r>
            <w:del w:id="12" w:author="HAMMERSLEY MICHAEL JOHN" w:date="2026-03-31T15:08:00Z">
              <w:r w:rsidRPr="006350AF" w:rsidDel="00C51502">
                <w:rPr>
                  <w:rFonts w:ascii="Avenir Next LT Pro" w:hAnsi="Avenir Next LT Pro"/>
                  <w:sz w:val="24"/>
                  <w:szCs w:val="24"/>
                  <w:lang w:val="en-GB"/>
                </w:rPr>
                <w:delText xml:space="preserve">in a characteristic Spanish fashion/ </w:delText>
              </w:r>
            </w:del>
            <w:r w:rsidRPr="006350AF">
              <w:rPr>
                <w:rFonts w:ascii="Avenir Next LT Pro" w:hAnsi="Avenir Next LT Pro"/>
                <w:sz w:val="24"/>
                <w:szCs w:val="24"/>
                <w:lang w:val="en-GB"/>
              </w:rPr>
              <w:t xml:space="preserve">dressed in their distinctive Spanish-style costumes, </w:t>
            </w:r>
            <w:del w:id="13" w:author="HAMMERSLEY MICHAEL JOHN" w:date="2026-03-31T15:08:00Z">
              <w:r w:rsidRPr="006350AF" w:rsidDel="00C51502">
                <w:rPr>
                  <w:rFonts w:ascii="Avenir Next LT Pro" w:hAnsi="Avenir Next LT Pro"/>
                  <w:sz w:val="24"/>
                  <w:szCs w:val="24"/>
                  <w:lang w:val="en-GB"/>
                </w:rPr>
                <w:delText xml:space="preserve">which </w:delText>
              </w:r>
            </w:del>
            <w:ins w:id="14" w:author="HAMMERSLEY MICHAEL JOHN" w:date="2026-03-31T15:08:00Z">
              <w:r w:rsidR="00C51502" w:rsidRPr="006350AF">
                <w:rPr>
                  <w:rFonts w:ascii="Avenir Next LT Pro" w:hAnsi="Avenir Next LT Pro"/>
                  <w:sz w:val="24"/>
                  <w:szCs w:val="24"/>
                  <w:lang w:val="en-GB"/>
                </w:rPr>
                <w:t xml:space="preserve">who </w:t>
              </w:r>
            </w:ins>
            <w:del w:id="15" w:author="HAMMERSLEY MICHAEL JOHN" w:date="2026-03-31T15:12:00Z">
              <w:r w:rsidRPr="006350AF" w:rsidDel="00C51502">
                <w:rPr>
                  <w:rFonts w:ascii="Avenir Next LT Pro" w:hAnsi="Avenir Next LT Pro"/>
                  <w:sz w:val="24"/>
                  <w:szCs w:val="24"/>
                  <w:lang w:val="en-GB"/>
                </w:rPr>
                <w:delText>march to the</w:delText>
              </w:r>
            </w:del>
            <w:ins w:id="16" w:author="HAMMERSLEY MICHAEL JOHN" w:date="2026-03-31T15:12:00Z">
              <w:r w:rsidR="00C51502" w:rsidRPr="006350AF">
                <w:rPr>
                  <w:rFonts w:ascii="Avenir Next LT Pro" w:hAnsi="Avenir Next LT Pro"/>
                  <w:sz w:val="24"/>
                  <w:szCs w:val="24"/>
                  <w:lang w:val="en-GB"/>
                </w:rPr>
                <w:t xml:space="preserve">move/walk towards </w:t>
              </w:r>
              <w:proofErr w:type="gramStart"/>
              <w:r w:rsidR="00C51502" w:rsidRPr="006350AF">
                <w:rPr>
                  <w:rFonts w:ascii="Avenir Next LT Pro" w:hAnsi="Avenir Next LT Pro"/>
                  <w:sz w:val="24"/>
                  <w:szCs w:val="24"/>
                  <w:lang w:val="en-GB"/>
                </w:rPr>
                <w:t xml:space="preserve">the </w:t>
              </w:r>
            </w:ins>
            <w:r w:rsidRPr="006350AF">
              <w:rPr>
                <w:rFonts w:ascii="Avenir Next LT Pro" w:hAnsi="Avenir Next LT Pro"/>
                <w:sz w:val="24"/>
                <w:szCs w:val="24"/>
                <w:lang w:val="en-GB"/>
              </w:rPr>
              <w:t xml:space="preserve"> Duomo</w:t>
            </w:r>
            <w:proofErr w:type="gramEnd"/>
            <w:r w:rsidRPr="006350AF">
              <w:rPr>
                <w:rFonts w:ascii="Avenir Next LT Pro" w:hAnsi="Avenir Next LT Pro"/>
                <w:sz w:val="24"/>
                <w:szCs w:val="24"/>
                <w:lang w:val="en-GB"/>
              </w:rPr>
              <w:t xml:space="preserve"> accompanied by mournful</w:t>
            </w:r>
            <w:del w:id="17" w:author="HAMMERSLEY MICHAEL JOHN" w:date="2026-03-31T15:13:00Z">
              <w:r w:rsidRPr="006350AF" w:rsidDel="00C51502">
                <w:rPr>
                  <w:rFonts w:ascii="Avenir Next LT Pro" w:hAnsi="Avenir Next LT Pro"/>
                  <w:sz w:val="24"/>
                  <w:szCs w:val="24"/>
                  <w:lang w:val="en-GB"/>
                </w:rPr>
                <w:delText xml:space="preserve"> music/ </w:delText>
              </w:r>
            </w:del>
            <w:ins w:id="18" w:author="HAMMERSLEY MICHAEL JOHN" w:date="2026-03-31T15:21:00Z">
              <w:r w:rsidR="00DA7A42" w:rsidRPr="006350AF">
                <w:rPr>
                  <w:rFonts w:ascii="Avenir Next LT Pro" w:hAnsi="Avenir Next LT Pro"/>
                  <w:sz w:val="24"/>
                  <w:szCs w:val="24"/>
                  <w:lang w:val="en-GB"/>
                </w:rPr>
                <w:t xml:space="preserve"> </w:t>
              </w:r>
            </w:ins>
            <w:r w:rsidRPr="006350AF">
              <w:rPr>
                <w:rFonts w:ascii="Avenir Next LT Pro" w:hAnsi="Avenir Next LT Pro"/>
                <w:sz w:val="24"/>
                <w:szCs w:val="24"/>
                <w:lang w:val="en-GB"/>
              </w:rPr>
              <w:t>sorrowful funeral marches.</w:t>
            </w:r>
          </w:p>
          <w:p w14:paraId="0A5672FC" w14:textId="675995BB" w:rsidR="005D7F9D"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G</w:t>
            </w:r>
          </w:p>
        </w:tc>
        <w:tc>
          <w:tcPr>
            <w:tcW w:w="4814" w:type="dxa"/>
          </w:tcPr>
          <w:p w14:paraId="249122CC" w14:textId="33CA7485"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In Enna</w:t>
            </w:r>
            <w:ins w:id="19" w:author="HAMMERSLEY MICHAEL JOHN" w:date="2026-03-31T15:06:00Z">
              <w:r w:rsidR="00A54026" w:rsidRPr="006350AF">
                <w:rPr>
                  <w:rFonts w:ascii="Avenir Next LT Pro" w:hAnsi="Avenir Next LT Pro"/>
                  <w:sz w:val="24"/>
                  <w:szCs w:val="24"/>
                  <w:lang w:val="en-GB"/>
                </w:rPr>
                <w:t>,</w:t>
              </w:r>
            </w:ins>
            <w:r w:rsidRPr="006350AF">
              <w:rPr>
                <w:rFonts w:ascii="Avenir Next LT Pro" w:hAnsi="Avenir Next LT Pro"/>
                <w:sz w:val="24"/>
                <w:szCs w:val="24"/>
                <w:lang w:val="en-GB"/>
              </w:rPr>
              <w:t xml:space="preserve"> Palm Sunday begins with the procession of the confraternities, dressed in their traditional Spanish-style garments, </w:t>
            </w:r>
            <w:commentRangeStart w:id="20"/>
            <w:r w:rsidRPr="006350AF">
              <w:rPr>
                <w:rFonts w:ascii="Avenir Next LT Pro" w:hAnsi="Avenir Next LT Pro"/>
                <w:sz w:val="24"/>
                <w:szCs w:val="24"/>
                <w:lang w:val="en-GB"/>
              </w:rPr>
              <w:t xml:space="preserve">making their way to </w:t>
            </w:r>
            <w:commentRangeEnd w:id="20"/>
            <w:r w:rsidR="00C51502" w:rsidRPr="006350AF">
              <w:rPr>
                <w:rStyle w:val="Rimandocommento"/>
                <w:lang w:val="en-GB"/>
              </w:rPr>
              <w:commentReference w:id="20"/>
            </w:r>
            <w:r w:rsidRPr="006350AF">
              <w:rPr>
                <w:rFonts w:ascii="Avenir Next LT Pro" w:hAnsi="Avenir Next LT Pro"/>
                <w:sz w:val="24"/>
                <w:szCs w:val="24"/>
                <w:lang w:val="en-GB"/>
              </w:rPr>
              <w:t xml:space="preserve">the Cathedral to the sound of mournful funeral marches. </w:t>
            </w:r>
          </w:p>
          <w:p w14:paraId="3185F627" w14:textId="7920993F" w:rsidR="005D7F9D"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Marian</w:t>
            </w:r>
          </w:p>
        </w:tc>
      </w:tr>
    </w:tbl>
    <w:p w14:paraId="27FF1F80"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2161527A" w14:textId="77777777" w:rsidTr="00717E27">
        <w:tc>
          <w:tcPr>
            <w:tcW w:w="4814" w:type="dxa"/>
          </w:tcPr>
          <w:p w14:paraId="016837A3" w14:textId="33E89A63" w:rsidR="0021008E" w:rsidRPr="008071BD" w:rsidRDefault="0021008E" w:rsidP="008071BD">
            <w:pPr>
              <w:numPr>
                <w:ilvl w:val="0"/>
                <w:numId w:val="1"/>
              </w:numPr>
              <w:rPr>
                <w:rFonts w:ascii="Avenir Next LT Pro" w:hAnsi="Avenir Next LT Pro"/>
                <w:sz w:val="24"/>
                <w:szCs w:val="24"/>
                <w:lang w:val="en-GB"/>
              </w:rPr>
            </w:pPr>
            <w:r w:rsidRPr="008071BD">
              <w:rPr>
                <w:rFonts w:ascii="Avenir Next LT Pro" w:hAnsi="Avenir Next LT Pro"/>
                <w:color w:val="FF0000"/>
                <w:sz w:val="24"/>
                <w:szCs w:val="24"/>
              </w:rPr>
              <w:t>A Trapani, la rappresentazione più importante è la Processione di Misteri, che ha inizio nel pomeriggio del venerdì e si protrae circa venti ore, per tutta la notte fino alla mattina del sabato.</w:t>
            </w:r>
          </w:p>
        </w:tc>
        <w:tc>
          <w:tcPr>
            <w:tcW w:w="4814" w:type="dxa"/>
          </w:tcPr>
          <w:p w14:paraId="415EFE70"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In Trapani, the most important representation is the Procession of the Mysteries, which begins in the afternoon of Good Friday and lasts about twenty hours, throughout the night until Saturday morning</w:t>
            </w:r>
            <w:r w:rsidR="0064199D" w:rsidRPr="008071BD">
              <w:rPr>
                <w:rFonts w:ascii="Avenir Next LT Pro" w:hAnsi="Avenir Next LT Pro"/>
                <w:sz w:val="24"/>
                <w:szCs w:val="24"/>
                <w:lang w:val="en-GB"/>
              </w:rPr>
              <w:t>.</w:t>
            </w:r>
          </w:p>
          <w:p w14:paraId="0EE925F1" w14:textId="7453D8F0"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tc>
      </w:tr>
      <w:tr w:rsidR="0021008E" w:rsidRPr="006350AF" w14:paraId="4C5CC23E" w14:textId="77777777" w:rsidTr="00717E27">
        <w:tc>
          <w:tcPr>
            <w:tcW w:w="4814" w:type="dxa"/>
          </w:tcPr>
          <w:p w14:paraId="3300E891" w14:textId="66E53A4A" w:rsidR="0064199D" w:rsidRPr="006350AF" w:rsidRDefault="0064199D" w:rsidP="0064199D">
            <w:pPr>
              <w:rPr>
                <w:rFonts w:ascii="Avenir Next LT Pro" w:hAnsi="Avenir Next LT Pro"/>
                <w:sz w:val="24"/>
                <w:szCs w:val="24"/>
                <w:lang w:val="en-GB"/>
              </w:rPr>
            </w:pPr>
            <w:r w:rsidRPr="006350AF">
              <w:rPr>
                <w:rFonts w:ascii="Avenir Next LT Pro" w:hAnsi="Avenir Next LT Pro"/>
                <w:sz w:val="24"/>
                <w:szCs w:val="24"/>
                <w:lang w:val="en-GB"/>
              </w:rPr>
              <w:t xml:space="preserve">In Trapani, the most </w:t>
            </w:r>
            <w:del w:id="21" w:author="HAMMERSLEY MICHAEL JOHN" w:date="2026-03-31T15:23:00Z">
              <w:r w:rsidRPr="006350AF" w:rsidDel="00DA7A42">
                <w:rPr>
                  <w:rFonts w:ascii="Avenir Next LT Pro" w:hAnsi="Avenir Next LT Pro"/>
                  <w:sz w:val="24"/>
                  <w:szCs w:val="24"/>
                  <w:lang w:val="en-GB"/>
                </w:rPr>
                <w:delText xml:space="preserve">salient </w:delText>
              </w:r>
            </w:del>
            <w:ins w:id="22" w:author="HAMMERSLEY MICHAEL JOHN" w:date="2026-03-31T15:23:00Z">
              <w:r w:rsidR="00DA7A42" w:rsidRPr="006350AF">
                <w:rPr>
                  <w:rFonts w:ascii="Avenir Next LT Pro" w:hAnsi="Avenir Next LT Pro"/>
                  <w:sz w:val="24"/>
                  <w:szCs w:val="24"/>
                  <w:lang w:val="en-GB"/>
                </w:rPr>
                <w:t xml:space="preserve">important/significant </w:t>
              </w:r>
            </w:ins>
            <w:r w:rsidRPr="006350AF">
              <w:rPr>
                <w:rFonts w:ascii="Avenir Next LT Pro" w:hAnsi="Avenir Next LT Pro"/>
                <w:sz w:val="24"/>
                <w:szCs w:val="24"/>
                <w:lang w:val="en-GB"/>
              </w:rPr>
              <w:t>representation</w:t>
            </w:r>
            <w:ins w:id="23" w:author="HAMMERSLEY MICHAEL JOHN" w:date="2026-03-31T15:23:00Z">
              <w:r w:rsidR="00DA7A42" w:rsidRPr="006350AF">
                <w:rPr>
                  <w:rFonts w:ascii="Avenir Next LT Pro" w:hAnsi="Avenir Next LT Pro"/>
                  <w:sz w:val="24"/>
                  <w:szCs w:val="24"/>
                  <w:lang w:val="en-GB"/>
                </w:rPr>
                <w:t>/representative event</w:t>
              </w:r>
            </w:ins>
            <w:r w:rsidRPr="006350AF">
              <w:rPr>
                <w:rFonts w:ascii="Avenir Next LT Pro" w:hAnsi="Avenir Next LT Pro"/>
                <w:sz w:val="24"/>
                <w:szCs w:val="24"/>
                <w:lang w:val="en-GB"/>
              </w:rPr>
              <w:t xml:space="preserve"> is the Procession of the “</w:t>
            </w:r>
            <w:proofErr w:type="spellStart"/>
            <w:r w:rsidRPr="006350AF">
              <w:rPr>
                <w:rFonts w:ascii="Avenir Next LT Pro" w:hAnsi="Avenir Next LT Pro"/>
                <w:sz w:val="24"/>
                <w:szCs w:val="24"/>
                <w:lang w:val="en-GB"/>
              </w:rPr>
              <w:t>Misteri</w:t>
            </w:r>
            <w:proofErr w:type="spellEnd"/>
            <w:r w:rsidRPr="006350AF">
              <w:rPr>
                <w:rFonts w:ascii="Avenir Next LT Pro" w:hAnsi="Avenir Next LT Pro"/>
                <w:sz w:val="24"/>
                <w:szCs w:val="24"/>
                <w:lang w:val="en-GB"/>
              </w:rPr>
              <w:t>”, which begins on Friday afternoon and lasts around 20 hours, ending on Saturday morning. Here</w:t>
            </w:r>
            <w:ins w:id="24" w:author="HAMMERSLEY MICHAEL JOHN" w:date="2026-03-31T15:24:00Z">
              <w:r w:rsidR="00DA7A42" w:rsidRPr="006350AF">
                <w:rPr>
                  <w:rFonts w:ascii="Avenir Next LT Pro" w:hAnsi="Avenir Next LT Pro"/>
                  <w:sz w:val="24"/>
                  <w:szCs w:val="24"/>
                  <w:lang w:val="en-GB"/>
                </w:rPr>
                <w:t>,</w:t>
              </w:r>
            </w:ins>
            <w:r w:rsidRPr="006350AF">
              <w:rPr>
                <w:rFonts w:ascii="Avenir Next LT Pro" w:hAnsi="Avenir Next LT Pro"/>
                <w:sz w:val="24"/>
                <w:szCs w:val="24"/>
                <w:lang w:val="en-GB"/>
              </w:rPr>
              <w:t xml:space="preserve"> as well, we witness the parade of various sculptural groups representing moments of Christ’s life. </w:t>
            </w:r>
          </w:p>
          <w:p w14:paraId="2DA5CBD4" w14:textId="577D6AD9" w:rsidR="0021008E" w:rsidRPr="006350AF" w:rsidRDefault="0064199D" w:rsidP="0021008E">
            <w:pPr>
              <w:rPr>
                <w:rFonts w:ascii="Avenir Next LT Pro" w:hAnsi="Avenir Next LT Pro"/>
                <w:sz w:val="24"/>
                <w:szCs w:val="24"/>
                <w:lang w:val="en-GB"/>
              </w:rPr>
            </w:pPr>
            <w:r w:rsidRPr="006350AF">
              <w:rPr>
                <w:rFonts w:ascii="Avenir Next LT Pro" w:hAnsi="Avenir Next LT Pro"/>
                <w:sz w:val="24"/>
                <w:szCs w:val="24"/>
                <w:lang w:val="en-GB"/>
              </w:rPr>
              <w:t>Chiara P</w:t>
            </w:r>
          </w:p>
        </w:tc>
        <w:tc>
          <w:tcPr>
            <w:tcW w:w="4814" w:type="dxa"/>
          </w:tcPr>
          <w:p w14:paraId="56AF10D2" w14:textId="77777777" w:rsidR="0021008E"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t>In Trapani, the most important representation is the Procession of Mysteries. It starts on Good Friday afternoon and lasts for around 20 hours, through the night until Saturday morning.</w:t>
            </w:r>
          </w:p>
          <w:p w14:paraId="4C895A5F" w14:textId="15251F5C" w:rsidR="00ED4850"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t>Chiara S</w:t>
            </w:r>
          </w:p>
        </w:tc>
      </w:tr>
      <w:tr w:rsidR="0021008E" w:rsidRPr="006350AF" w14:paraId="26C2B7E4" w14:textId="77777777" w:rsidTr="00717E27">
        <w:tc>
          <w:tcPr>
            <w:tcW w:w="4814" w:type="dxa"/>
          </w:tcPr>
          <w:p w14:paraId="60C94505" w14:textId="77777777" w:rsidR="0021008E"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In the coastal city of Trapani, the most important event is the Procession of the Mysteries, which starts on Friday afternoon and lasts for about twenty hours, continuing throughout the night until Saturday morning.</w:t>
            </w:r>
          </w:p>
          <w:p w14:paraId="1D94B0DF" w14:textId="2469B0CD" w:rsidR="008071BD"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Martina</w:t>
            </w:r>
          </w:p>
        </w:tc>
        <w:tc>
          <w:tcPr>
            <w:tcW w:w="4814" w:type="dxa"/>
          </w:tcPr>
          <w:p w14:paraId="5EFA0D3F" w14:textId="3EA8108C"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 xml:space="preserve">The town of Trapani hosts the most important representation of the Passion, Death, resurrection </w:t>
            </w:r>
            <w:ins w:id="25" w:author="HAMMERSLEY MICHAEL JOHN" w:date="2026-03-31T15:26:00Z">
              <w:r w:rsidR="00DA7A42" w:rsidRPr="006350AF">
                <w:rPr>
                  <w:rFonts w:ascii="Avenir Next LT Pro" w:hAnsi="Avenir Next LT Pro"/>
                  <w:sz w:val="24"/>
                  <w:szCs w:val="24"/>
                  <w:lang w:val="en-GB"/>
                </w:rPr>
                <w:t xml:space="preserve">and </w:t>
              </w:r>
            </w:ins>
            <w:r w:rsidRPr="006350AF">
              <w:rPr>
                <w:rFonts w:ascii="Avenir Next LT Pro" w:hAnsi="Avenir Next LT Pro"/>
                <w:sz w:val="24"/>
                <w:szCs w:val="24"/>
                <w:lang w:val="en-GB"/>
              </w:rPr>
              <w:t xml:space="preserve">ascension of Jesus, known as </w:t>
            </w:r>
            <w:ins w:id="26" w:author="HAMMERSLEY MICHAEL JOHN" w:date="2026-03-31T15:26:00Z">
              <w:r w:rsidR="00DA7A42" w:rsidRPr="006350AF">
                <w:rPr>
                  <w:rFonts w:ascii="Avenir Next LT Pro" w:hAnsi="Avenir Next LT Pro"/>
                  <w:sz w:val="24"/>
                  <w:szCs w:val="24"/>
                  <w:lang w:val="en-GB"/>
                </w:rPr>
                <w:t xml:space="preserve">the </w:t>
              </w:r>
            </w:ins>
            <w:r w:rsidRPr="006350AF">
              <w:rPr>
                <w:rFonts w:ascii="Avenir Next LT Pro" w:hAnsi="Avenir Next LT Pro"/>
                <w:sz w:val="24"/>
                <w:szCs w:val="24"/>
                <w:lang w:val="en-GB"/>
              </w:rPr>
              <w:t>“</w:t>
            </w:r>
            <w:proofErr w:type="spellStart"/>
            <w:r w:rsidRPr="006350AF">
              <w:rPr>
                <w:rFonts w:ascii="Avenir Next LT Pro" w:hAnsi="Avenir Next LT Pro"/>
                <w:sz w:val="24"/>
                <w:szCs w:val="24"/>
                <w:lang w:val="en-GB"/>
              </w:rPr>
              <w:t>processione</w:t>
            </w:r>
            <w:proofErr w:type="spellEnd"/>
            <w:r w:rsidRPr="006350AF">
              <w:rPr>
                <w:rFonts w:ascii="Avenir Next LT Pro" w:hAnsi="Avenir Next LT Pro"/>
                <w:sz w:val="24"/>
                <w:szCs w:val="24"/>
                <w:lang w:val="en-GB"/>
              </w:rPr>
              <w:t xml:space="preserve"> di </w:t>
            </w:r>
            <w:proofErr w:type="spellStart"/>
            <w:r w:rsidRPr="006350AF">
              <w:rPr>
                <w:rFonts w:ascii="Avenir Next LT Pro" w:hAnsi="Avenir Next LT Pro"/>
                <w:sz w:val="24"/>
                <w:szCs w:val="24"/>
                <w:lang w:val="en-GB"/>
              </w:rPr>
              <w:t>misteri</w:t>
            </w:r>
            <w:proofErr w:type="spellEnd"/>
            <w:r w:rsidRPr="006350AF">
              <w:rPr>
                <w:rFonts w:ascii="Avenir Next LT Pro" w:hAnsi="Avenir Next LT Pro"/>
                <w:sz w:val="24"/>
                <w:szCs w:val="24"/>
                <w:lang w:val="en-GB"/>
              </w:rPr>
              <w:t xml:space="preserve">” (Procession of the Mysteries). It begins late </w:t>
            </w:r>
            <w:ins w:id="27" w:author="HAMMERSLEY MICHAEL JOHN" w:date="2026-03-31T15:27:00Z">
              <w:r w:rsidR="00922DCF" w:rsidRPr="006350AF">
                <w:rPr>
                  <w:rFonts w:ascii="Avenir Next LT Pro" w:hAnsi="Avenir Next LT Pro"/>
                  <w:sz w:val="24"/>
                  <w:szCs w:val="24"/>
                  <w:lang w:val="en-GB"/>
                </w:rPr>
                <w:t xml:space="preserve">(on) </w:t>
              </w:r>
            </w:ins>
            <w:r w:rsidRPr="006350AF">
              <w:rPr>
                <w:rFonts w:ascii="Avenir Next LT Pro" w:hAnsi="Avenir Next LT Pro"/>
                <w:sz w:val="24"/>
                <w:szCs w:val="24"/>
                <w:lang w:val="en-GB"/>
              </w:rPr>
              <w:t xml:space="preserve">Friday and lasts about 20 hours, through the night until Easter Saturday </w:t>
            </w:r>
            <w:proofErr w:type="gramStart"/>
            <w:r w:rsidRPr="006350AF">
              <w:rPr>
                <w:rFonts w:ascii="Avenir Next LT Pro" w:hAnsi="Avenir Next LT Pro"/>
                <w:sz w:val="24"/>
                <w:szCs w:val="24"/>
                <w:lang w:val="en-GB"/>
              </w:rPr>
              <w:t>morning .</w:t>
            </w:r>
            <w:proofErr w:type="gramEnd"/>
          </w:p>
          <w:p w14:paraId="6C522783" w14:textId="48792E56" w:rsidR="0021008E"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T</w:t>
            </w:r>
          </w:p>
        </w:tc>
      </w:tr>
      <w:tr w:rsidR="005D7F9D" w:rsidRPr="006350AF" w14:paraId="1100DDAB" w14:textId="77777777" w:rsidTr="00717E27">
        <w:tc>
          <w:tcPr>
            <w:tcW w:w="4814" w:type="dxa"/>
          </w:tcPr>
          <w:p w14:paraId="65AFE9EB" w14:textId="2FA8CFFB"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 xml:space="preserve">In Trapani, a </w:t>
            </w:r>
            <w:del w:id="28" w:author="HAMMERSLEY MICHAEL JOHN" w:date="2026-03-31T15:33:00Z">
              <w:r w:rsidRPr="006350AF" w:rsidDel="00922DCF">
                <w:rPr>
                  <w:rFonts w:ascii="Avenir Next LT Pro" w:hAnsi="Avenir Next LT Pro"/>
                  <w:sz w:val="24"/>
                  <w:szCs w:val="24"/>
                  <w:lang w:val="en-GB"/>
                </w:rPr>
                <w:delText xml:space="preserve">seaside </w:delText>
              </w:r>
            </w:del>
            <w:r w:rsidRPr="006350AF">
              <w:rPr>
                <w:rFonts w:ascii="Avenir Next LT Pro" w:hAnsi="Avenir Next LT Pro"/>
                <w:sz w:val="24"/>
                <w:szCs w:val="24"/>
                <w:lang w:val="en-GB"/>
              </w:rPr>
              <w:t xml:space="preserve">town on the West coast of the island, the most important </w:t>
            </w:r>
            <w:r w:rsidRPr="006350AF">
              <w:rPr>
                <w:rFonts w:ascii="Avenir Next LT Pro" w:hAnsi="Avenir Next LT Pro"/>
                <w:sz w:val="24"/>
                <w:szCs w:val="24"/>
                <w:lang w:val="en-GB"/>
              </w:rPr>
              <w:lastRenderedPageBreak/>
              <w:t>event is the Procession of the Mysteries, which begins on Friday afternoon and continues for approximately twenty hours, throughout the night and into Saturday morning.</w:t>
            </w:r>
          </w:p>
          <w:p w14:paraId="6D1A8C85" w14:textId="3FC49AD8" w:rsidR="005D7F9D"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G</w:t>
            </w:r>
          </w:p>
        </w:tc>
        <w:tc>
          <w:tcPr>
            <w:tcW w:w="4814" w:type="dxa"/>
          </w:tcPr>
          <w:p w14:paraId="555DB64C" w14:textId="508F9736" w:rsidR="005D7F9D" w:rsidRPr="006350AF" w:rsidRDefault="005D7F9D" w:rsidP="005D7F9D">
            <w:pPr>
              <w:numPr>
                <w:ilvl w:val="0"/>
                <w:numId w:val="1"/>
              </w:numPr>
              <w:rPr>
                <w:rFonts w:ascii="Avenir Next LT Pro" w:hAnsi="Avenir Next LT Pro"/>
                <w:sz w:val="24"/>
                <w:szCs w:val="24"/>
                <w:lang w:val="en-GB"/>
              </w:rPr>
            </w:pPr>
            <w:r w:rsidRPr="006350AF">
              <w:rPr>
                <w:rFonts w:ascii="Avenir Next LT Pro" w:hAnsi="Avenir Next LT Pro"/>
                <w:sz w:val="24"/>
                <w:szCs w:val="24"/>
                <w:lang w:val="en-GB"/>
              </w:rPr>
              <w:lastRenderedPageBreak/>
              <w:t>In Trapani</w:t>
            </w:r>
            <w:ins w:id="29" w:author="HAMMERSLEY MICHAEL JOHN" w:date="2026-03-31T15:30:00Z">
              <w:r w:rsidR="00922DCF" w:rsidRPr="006350AF">
                <w:rPr>
                  <w:rFonts w:ascii="Avenir Next LT Pro" w:hAnsi="Avenir Next LT Pro"/>
                  <w:sz w:val="24"/>
                  <w:szCs w:val="24"/>
                  <w:lang w:val="en-GB"/>
                </w:rPr>
                <w:t>,</w:t>
              </w:r>
            </w:ins>
            <w:r w:rsidRPr="006350AF">
              <w:rPr>
                <w:rFonts w:ascii="Avenir Next LT Pro" w:hAnsi="Avenir Next LT Pro"/>
                <w:sz w:val="24"/>
                <w:szCs w:val="24"/>
                <w:lang w:val="en-GB"/>
              </w:rPr>
              <w:t xml:space="preserve"> the most important event is the Procession of the Mysteries, which </w:t>
            </w:r>
            <w:r w:rsidRPr="006350AF">
              <w:rPr>
                <w:rFonts w:ascii="Avenir Next LT Pro" w:hAnsi="Avenir Next LT Pro"/>
                <w:sz w:val="24"/>
                <w:szCs w:val="24"/>
                <w:lang w:val="en-GB"/>
              </w:rPr>
              <w:lastRenderedPageBreak/>
              <w:t>begins on Friday afternoon and lasts for about twenty hours throughout the night until Saturday morning.</w:t>
            </w:r>
          </w:p>
          <w:p w14:paraId="3515AD32" w14:textId="29656491" w:rsidR="005D7F9D" w:rsidRPr="006350AF" w:rsidRDefault="005D7F9D" w:rsidP="005D7F9D">
            <w:pPr>
              <w:numPr>
                <w:ilvl w:val="0"/>
                <w:numId w:val="1"/>
              </w:numPr>
              <w:rPr>
                <w:rFonts w:ascii="Avenir Next LT Pro" w:hAnsi="Avenir Next LT Pro"/>
                <w:sz w:val="24"/>
                <w:szCs w:val="24"/>
                <w:lang w:val="en-GB"/>
              </w:rPr>
            </w:pPr>
            <w:r w:rsidRPr="006350AF">
              <w:rPr>
                <w:rFonts w:ascii="Avenir Next LT Pro" w:hAnsi="Avenir Next LT Pro"/>
                <w:sz w:val="24"/>
                <w:szCs w:val="24"/>
                <w:lang w:val="en-GB"/>
              </w:rPr>
              <w:t>Marian</w:t>
            </w:r>
          </w:p>
          <w:p w14:paraId="2E8DCD11" w14:textId="77777777" w:rsidR="005D7F9D" w:rsidRPr="006350AF" w:rsidRDefault="005D7F9D" w:rsidP="0021008E">
            <w:pPr>
              <w:rPr>
                <w:rFonts w:ascii="Avenir Next LT Pro" w:hAnsi="Avenir Next LT Pro"/>
                <w:sz w:val="24"/>
                <w:szCs w:val="24"/>
                <w:lang w:val="en-GB"/>
              </w:rPr>
            </w:pPr>
          </w:p>
        </w:tc>
      </w:tr>
    </w:tbl>
    <w:p w14:paraId="67E9942D"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7FF6CD6B" w14:textId="77777777" w:rsidTr="00717E27">
        <w:tc>
          <w:tcPr>
            <w:tcW w:w="4814" w:type="dxa"/>
          </w:tcPr>
          <w:p w14:paraId="79F9EE75" w14:textId="77777777" w:rsidR="0021008E" w:rsidRPr="008071BD" w:rsidRDefault="0021008E" w:rsidP="0021008E">
            <w:pPr>
              <w:numPr>
                <w:ilvl w:val="0"/>
                <w:numId w:val="1"/>
              </w:numPr>
              <w:rPr>
                <w:rFonts w:ascii="Avenir Next LT Pro" w:hAnsi="Avenir Next LT Pro"/>
                <w:color w:val="FF0000"/>
                <w:sz w:val="24"/>
                <w:szCs w:val="24"/>
              </w:rPr>
            </w:pPr>
            <w:r w:rsidRPr="008071BD">
              <w:rPr>
                <w:rFonts w:ascii="Avenir Next LT Pro" w:hAnsi="Avenir Next LT Pro"/>
                <w:color w:val="FF0000"/>
                <w:sz w:val="24"/>
                <w:szCs w:val="24"/>
              </w:rPr>
              <w:t>Dopo queste cerimonie di culto, che non mancano di una certa dose di drammaticità, la Pasqua esplode ovunque con processioni dal clima finalmente festoso.</w:t>
            </w:r>
          </w:p>
          <w:p w14:paraId="4F9381CA" w14:textId="77777777" w:rsidR="0021008E" w:rsidRPr="008071BD" w:rsidRDefault="0021008E" w:rsidP="0021008E">
            <w:pPr>
              <w:numPr>
                <w:ilvl w:val="0"/>
                <w:numId w:val="1"/>
              </w:numPr>
              <w:rPr>
                <w:rFonts w:ascii="Avenir Next LT Pro" w:hAnsi="Avenir Next LT Pro"/>
                <w:sz w:val="24"/>
                <w:szCs w:val="24"/>
                <w:lang w:val="en-GB"/>
              </w:rPr>
            </w:pPr>
          </w:p>
        </w:tc>
        <w:tc>
          <w:tcPr>
            <w:tcW w:w="4814" w:type="dxa"/>
          </w:tcPr>
          <w:p w14:paraId="740C9332"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After these religious ceremonies, which are not lacking in a certain dose of drama, Easter bursts forth everywhere with processions that are finally festive in atmosphere.</w:t>
            </w:r>
          </w:p>
          <w:p w14:paraId="69558C6E" w14:textId="11F94AFB"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p w14:paraId="68E6F94C" w14:textId="7ED5DAFB" w:rsidR="0021008E" w:rsidRPr="008071BD" w:rsidRDefault="0021008E" w:rsidP="0021008E">
            <w:pPr>
              <w:rPr>
                <w:rFonts w:ascii="Avenir Next LT Pro" w:hAnsi="Avenir Next LT Pro"/>
                <w:sz w:val="24"/>
                <w:szCs w:val="24"/>
                <w:lang w:val="en-GB"/>
              </w:rPr>
            </w:pPr>
          </w:p>
        </w:tc>
      </w:tr>
      <w:tr w:rsidR="0021008E" w:rsidRPr="006350AF" w14:paraId="2D881896" w14:textId="77777777" w:rsidTr="00717E27">
        <w:tc>
          <w:tcPr>
            <w:tcW w:w="4814" w:type="dxa"/>
          </w:tcPr>
          <w:p w14:paraId="712A7B38" w14:textId="35C46517" w:rsidR="0064199D" w:rsidRPr="006350AF" w:rsidRDefault="0064199D" w:rsidP="0064199D">
            <w:pPr>
              <w:rPr>
                <w:rFonts w:ascii="Avenir Next LT Pro" w:hAnsi="Avenir Next LT Pro"/>
                <w:sz w:val="24"/>
                <w:szCs w:val="24"/>
                <w:lang w:val="en-GB"/>
              </w:rPr>
            </w:pPr>
            <w:r w:rsidRPr="006350AF">
              <w:rPr>
                <w:rFonts w:ascii="Avenir Next LT Pro" w:hAnsi="Avenir Next LT Pro"/>
                <w:sz w:val="24"/>
                <w:szCs w:val="24"/>
                <w:lang w:val="en-GB"/>
              </w:rPr>
              <w:t xml:space="preserve">After these ceremonies, which can be </w:t>
            </w:r>
            <w:ins w:id="30" w:author="HAMMERSLEY MICHAEL JOHN" w:date="2026-03-31T15:39:00Z">
              <w:r w:rsidR="00B6587D" w:rsidRPr="006350AF">
                <w:rPr>
                  <w:rFonts w:ascii="Avenir Next LT Pro" w:hAnsi="Avenir Next LT Pro"/>
                  <w:sz w:val="24"/>
                  <w:szCs w:val="24"/>
                  <w:lang w:val="en-GB"/>
                </w:rPr>
                <w:t>par</w:t>
              </w:r>
            </w:ins>
            <w:ins w:id="31" w:author="HAMMERSLEY MICHAEL JOHN" w:date="2026-03-31T16:35:00Z">
              <w:r w:rsidR="006350AF" w:rsidRPr="006350AF">
                <w:rPr>
                  <w:rFonts w:ascii="Avenir Next LT Pro" w:hAnsi="Avenir Next LT Pro"/>
                  <w:sz w:val="24"/>
                  <w:szCs w:val="24"/>
                  <w:lang w:val="en-GB"/>
                </w:rPr>
                <w:t>t</w:t>
              </w:r>
            </w:ins>
            <w:ins w:id="32" w:author="HAMMERSLEY MICHAEL JOHN" w:date="2026-03-31T15:39:00Z">
              <w:r w:rsidR="00B6587D" w:rsidRPr="006350AF">
                <w:rPr>
                  <w:rFonts w:ascii="Avenir Next LT Pro" w:hAnsi="Avenir Next LT Pro"/>
                  <w:sz w:val="24"/>
                  <w:szCs w:val="24"/>
                  <w:lang w:val="en-GB"/>
                </w:rPr>
                <w:t>icular</w:t>
              </w:r>
            </w:ins>
            <w:ins w:id="33" w:author="HAMMERSLEY MICHAEL JOHN" w:date="2026-03-31T16:35:00Z">
              <w:r w:rsidR="006350AF" w:rsidRPr="006350AF">
                <w:rPr>
                  <w:rFonts w:ascii="Avenir Next LT Pro" w:hAnsi="Avenir Next LT Pro"/>
                  <w:sz w:val="24"/>
                  <w:szCs w:val="24"/>
                  <w:lang w:val="en-GB"/>
                </w:rPr>
                <w:t>l</w:t>
              </w:r>
            </w:ins>
            <w:ins w:id="34" w:author="HAMMERSLEY MICHAEL JOHN" w:date="2026-03-31T15:39:00Z">
              <w:r w:rsidR="00B6587D" w:rsidRPr="006350AF">
                <w:rPr>
                  <w:rFonts w:ascii="Avenir Next LT Pro" w:hAnsi="Avenir Next LT Pro"/>
                  <w:sz w:val="24"/>
                  <w:szCs w:val="24"/>
                  <w:lang w:val="en-GB"/>
                </w:rPr>
                <w:t xml:space="preserve">y </w:t>
              </w:r>
            </w:ins>
            <w:r w:rsidRPr="006350AF">
              <w:rPr>
                <w:rFonts w:ascii="Avenir Next LT Pro" w:hAnsi="Avenir Next LT Pro"/>
                <w:sz w:val="24"/>
                <w:szCs w:val="24"/>
                <w:lang w:val="en-GB"/>
              </w:rPr>
              <w:t>dramatic</w:t>
            </w:r>
            <w:del w:id="35" w:author="HAMMERSLEY MICHAEL JOHN" w:date="2026-03-31T15:39:00Z">
              <w:r w:rsidRPr="006350AF" w:rsidDel="00B6587D">
                <w:rPr>
                  <w:rFonts w:ascii="Avenir Next LT Pro" w:hAnsi="Avenir Next LT Pro"/>
                  <w:sz w:val="24"/>
                  <w:szCs w:val="24"/>
                  <w:lang w:val="en-GB"/>
                </w:rPr>
                <w:delText xml:space="preserve"> to some extent</w:delText>
              </w:r>
            </w:del>
            <w:r w:rsidRPr="006350AF">
              <w:rPr>
                <w:rFonts w:ascii="Avenir Next LT Pro" w:hAnsi="Avenir Next LT Pro"/>
                <w:sz w:val="24"/>
                <w:szCs w:val="24"/>
                <w:lang w:val="en-GB"/>
              </w:rPr>
              <w:t xml:space="preserve">, Easter can finally be celebrated with joyful parades. </w:t>
            </w:r>
          </w:p>
          <w:p w14:paraId="3A3388E4" w14:textId="2BC72874" w:rsidR="0021008E" w:rsidRPr="006350AF" w:rsidRDefault="0064199D" w:rsidP="0021008E">
            <w:pPr>
              <w:rPr>
                <w:rFonts w:ascii="Avenir Next LT Pro" w:hAnsi="Avenir Next LT Pro"/>
                <w:sz w:val="24"/>
                <w:szCs w:val="24"/>
                <w:lang w:val="en-GB"/>
              </w:rPr>
            </w:pPr>
            <w:r w:rsidRPr="006350AF">
              <w:rPr>
                <w:rFonts w:ascii="Avenir Next LT Pro" w:hAnsi="Avenir Next LT Pro"/>
                <w:sz w:val="24"/>
                <w:szCs w:val="24"/>
                <w:lang w:val="en-GB"/>
              </w:rPr>
              <w:t>Chiara P</w:t>
            </w:r>
          </w:p>
        </w:tc>
        <w:tc>
          <w:tcPr>
            <w:tcW w:w="4814" w:type="dxa"/>
          </w:tcPr>
          <w:p w14:paraId="58897156" w14:textId="77777777" w:rsidR="0021008E"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t>After these worships’ ceremonies, which do not lack a certain amount of drama, Easter can begin with processions that finally create a festive atmosphere across the region.</w:t>
            </w:r>
          </w:p>
          <w:p w14:paraId="661778F4" w14:textId="2BCDD758" w:rsidR="00ED4850"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t>Chiara S</w:t>
            </w:r>
          </w:p>
        </w:tc>
      </w:tr>
      <w:tr w:rsidR="0021008E" w:rsidRPr="006350AF" w14:paraId="1816CBD2" w14:textId="77777777" w:rsidTr="00717E27">
        <w:tc>
          <w:tcPr>
            <w:tcW w:w="4814" w:type="dxa"/>
          </w:tcPr>
          <w:p w14:paraId="2BFF31A0" w14:textId="77777777" w:rsidR="0021008E"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After these holy and often dramatic rituals, Easter brings a shift in atmosphere and celebrations finally become festive.</w:t>
            </w:r>
          </w:p>
          <w:p w14:paraId="5923F434" w14:textId="781FA289" w:rsidR="008071BD"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Martina</w:t>
            </w:r>
          </w:p>
        </w:tc>
        <w:tc>
          <w:tcPr>
            <w:tcW w:w="4814" w:type="dxa"/>
          </w:tcPr>
          <w:p w14:paraId="4325D60A" w14:textId="70335399"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After these religious events that certainly do</w:t>
            </w:r>
            <w:ins w:id="36" w:author="HAMMERSLEY MICHAEL JOHN" w:date="2026-03-31T15:36:00Z">
              <w:r w:rsidR="00922DCF" w:rsidRPr="006350AF">
                <w:rPr>
                  <w:rFonts w:ascii="Avenir Next LT Pro" w:hAnsi="Avenir Next LT Pro"/>
                  <w:sz w:val="24"/>
                  <w:szCs w:val="24"/>
                  <w:lang w:val="en-GB"/>
                </w:rPr>
                <w:t xml:space="preserve"> </w:t>
              </w:r>
            </w:ins>
            <w:r w:rsidRPr="006350AF">
              <w:rPr>
                <w:rFonts w:ascii="Avenir Next LT Pro" w:hAnsi="Avenir Next LT Pro"/>
                <w:sz w:val="24"/>
                <w:szCs w:val="24"/>
                <w:lang w:val="en-GB"/>
              </w:rPr>
              <w:t>n</w:t>
            </w:r>
            <w:ins w:id="37" w:author="HAMMERSLEY MICHAEL JOHN" w:date="2026-03-31T15:36:00Z">
              <w:r w:rsidR="00922DCF" w:rsidRPr="006350AF">
                <w:rPr>
                  <w:rFonts w:ascii="Avenir Next LT Pro" w:hAnsi="Avenir Next LT Pro"/>
                  <w:sz w:val="24"/>
                  <w:szCs w:val="24"/>
                  <w:lang w:val="en-GB"/>
                </w:rPr>
                <w:t>o</w:t>
              </w:r>
            </w:ins>
            <w:del w:id="38" w:author="HAMMERSLEY MICHAEL JOHN" w:date="2026-03-31T15:36:00Z">
              <w:r w:rsidRPr="006350AF" w:rsidDel="00922DCF">
                <w:rPr>
                  <w:rFonts w:ascii="Avenir Next LT Pro" w:hAnsi="Avenir Next LT Pro"/>
                  <w:sz w:val="24"/>
                  <w:szCs w:val="24"/>
                  <w:lang w:val="en-GB"/>
                </w:rPr>
                <w:delText>’</w:delText>
              </w:r>
            </w:del>
            <w:r w:rsidRPr="006350AF">
              <w:rPr>
                <w:rFonts w:ascii="Avenir Next LT Pro" w:hAnsi="Avenir Next LT Pro"/>
                <w:sz w:val="24"/>
                <w:szCs w:val="24"/>
                <w:lang w:val="en-GB"/>
              </w:rPr>
              <w:t xml:space="preserve">t lack a certain amount of drama, Easter </w:t>
            </w:r>
            <w:ins w:id="39" w:author="HAMMERSLEY MICHAEL JOHN" w:date="2026-03-31T15:38:00Z">
              <w:r w:rsidR="00B6587D" w:rsidRPr="006350AF">
                <w:rPr>
                  <w:rFonts w:ascii="Avenir Next LT Pro" w:hAnsi="Avenir Next LT Pro"/>
                  <w:sz w:val="24"/>
                  <w:szCs w:val="24"/>
                  <w:lang w:val="en-GB"/>
                </w:rPr>
                <w:t xml:space="preserve">takes on a joyous spirit </w:t>
              </w:r>
            </w:ins>
            <w:del w:id="40" w:author="HAMMERSLEY MICHAEL JOHN" w:date="2026-03-31T15:38:00Z">
              <w:r w:rsidRPr="006350AF" w:rsidDel="00B6587D">
                <w:rPr>
                  <w:rFonts w:ascii="Avenir Next LT Pro" w:hAnsi="Avenir Next LT Pro"/>
                  <w:sz w:val="24"/>
                  <w:szCs w:val="24"/>
                  <w:lang w:val="en-GB"/>
                </w:rPr>
                <w:delText xml:space="preserve">explodes </w:delText>
              </w:r>
            </w:del>
            <w:r w:rsidRPr="006350AF">
              <w:rPr>
                <w:rFonts w:ascii="Avenir Next LT Pro" w:hAnsi="Avenir Next LT Pro"/>
                <w:sz w:val="24"/>
                <w:szCs w:val="24"/>
                <w:lang w:val="en-GB"/>
              </w:rPr>
              <w:t>everywhere with festive parades.</w:t>
            </w:r>
          </w:p>
          <w:p w14:paraId="535C5431" w14:textId="7EE25D5D" w:rsidR="0021008E"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T</w:t>
            </w:r>
          </w:p>
        </w:tc>
      </w:tr>
      <w:tr w:rsidR="005D7F9D" w:rsidRPr="006350AF" w14:paraId="682081BD" w14:textId="77777777" w:rsidTr="00717E27">
        <w:tc>
          <w:tcPr>
            <w:tcW w:w="4814" w:type="dxa"/>
          </w:tcPr>
          <w:p w14:paraId="10689500" w14:textId="754CC0F8"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 xml:space="preserve">After </w:t>
            </w:r>
            <w:del w:id="41" w:author="HAMMERSLEY MICHAEL JOHN" w:date="2026-03-31T15:35:00Z">
              <w:r w:rsidRPr="006350AF" w:rsidDel="00922DCF">
                <w:rPr>
                  <w:rFonts w:ascii="Avenir Next LT Pro" w:hAnsi="Avenir Next LT Pro"/>
                  <w:sz w:val="24"/>
                  <w:szCs w:val="24"/>
                  <w:lang w:val="en-GB"/>
                </w:rPr>
                <w:delText xml:space="preserve">all </w:delText>
              </w:r>
            </w:del>
            <w:r w:rsidRPr="006350AF">
              <w:rPr>
                <w:rFonts w:ascii="Avenir Next LT Pro" w:hAnsi="Avenir Next LT Pro"/>
                <w:sz w:val="24"/>
                <w:szCs w:val="24"/>
                <w:lang w:val="en-GB"/>
              </w:rPr>
              <w:t xml:space="preserve">these celebrations - which carry a considerable dramatic intensity — Easter processions everywhere burst into a joyful, festive atmosphere. </w:t>
            </w:r>
          </w:p>
          <w:p w14:paraId="2312A71E" w14:textId="65E0D7D7" w:rsidR="005D7F9D"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G</w:t>
            </w:r>
          </w:p>
        </w:tc>
        <w:tc>
          <w:tcPr>
            <w:tcW w:w="4814" w:type="dxa"/>
          </w:tcPr>
          <w:p w14:paraId="6DA8FAA7" w14:textId="6A1651CB" w:rsidR="005D7F9D" w:rsidRPr="006350AF" w:rsidRDefault="005D7F9D" w:rsidP="005D7F9D">
            <w:pPr>
              <w:numPr>
                <w:ilvl w:val="0"/>
                <w:numId w:val="1"/>
              </w:numPr>
              <w:rPr>
                <w:rFonts w:ascii="Avenir Next LT Pro" w:hAnsi="Avenir Next LT Pro"/>
                <w:sz w:val="24"/>
                <w:szCs w:val="24"/>
                <w:lang w:val="en-GB"/>
              </w:rPr>
            </w:pPr>
            <w:r w:rsidRPr="006350AF">
              <w:rPr>
                <w:rFonts w:ascii="Avenir Next LT Pro" w:hAnsi="Avenir Next LT Pro"/>
                <w:sz w:val="24"/>
                <w:szCs w:val="24"/>
                <w:lang w:val="en-GB"/>
              </w:rPr>
              <w:t>After these religious ceremonies, which carry</w:t>
            </w:r>
            <w:ins w:id="42" w:author="HAMMERSLEY MICHAEL JOHN" w:date="2026-03-31T15:34:00Z">
              <w:r w:rsidR="00922DCF" w:rsidRPr="006350AF">
                <w:rPr>
                  <w:rFonts w:ascii="Avenir Next LT Pro" w:hAnsi="Avenir Next LT Pro"/>
                  <w:sz w:val="24"/>
                  <w:szCs w:val="24"/>
                  <w:lang w:val="en-GB"/>
                </w:rPr>
                <w:t>/bear</w:t>
              </w:r>
            </w:ins>
            <w:r w:rsidRPr="006350AF">
              <w:rPr>
                <w:rFonts w:ascii="Avenir Next LT Pro" w:hAnsi="Avenir Next LT Pro"/>
                <w:sz w:val="24"/>
                <w:szCs w:val="24"/>
                <w:lang w:val="en-GB"/>
              </w:rPr>
              <w:t xml:space="preserve"> a certain dramatic intensity, Easter bursts forth everywhere with processions that finally have a festive spirit.</w:t>
            </w:r>
          </w:p>
          <w:p w14:paraId="1DA1ED7C" w14:textId="543E7F46"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Marian</w:t>
            </w:r>
          </w:p>
        </w:tc>
      </w:tr>
    </w:tbl>
    <w:p w14:paraId="3D95FFF8" w14:textId="77777777" w:rsidR="0021008E" w:rsidRPr="008071BD" w:rsidRDefault="0021008E" w:rsidP="0021008E">
      <w:pPr>
        <w:spacing w:after="0" w:line="240" w:lineRule="auto"/>
        <w:rPr>
          <w:rFonts w:ascii="Avenir Next LT Pro" w:hAnsi="Avenir Next LT Pro"/>
          <w:sz w:val="24"/>
          <w:szCs w:val="24"/>
          <w:lang w:val="en-GB"/>
        </w:rPr>
      </w:pPr>
    </w:p>
    <w:p w14:paraId="4EC5E72D" w14:textId="17BF0FBB" w:rsidR="003E4766" w:rsidRDefault="003E4766">
      <w:pPr>
        <w:rPr>
          <w:rFonts w:ascii="Avenir Next LT Pro" w:hAnsi="Avenir Next LT Pro"/>
          <w:sz w:val="24"/>
          <w:szCs w:val="24"/>
          <w:lang w:val="en-GB"/>
        </w:rPr>
      </w:pPr>
      <w:r>
        <w:rPr>
          <w:rFonts w:ascii="Avenir Next LT Pro" w:hAnsi="Avenir Next LT Pro"/>
          <w:sz w:val="24"/>
          <w:szCs w:val="24"/>
          <w:lang w:val="en-GB"/>
        </w:rPr>
        <w:br w:type="page"/>
      </w:r>
    </w:p>
    <w:p w14:paraId="17CB4A3C" w14:textId="77777777" w:rsidR="0021008E" w:rsidRPr="008071BD" w:rsidRDefault="0021008E" w:rsidP="0021008E">
      <w:pPr>
        <w:spacing w:after="0" w:line="240" w:lineRule="auto"/>
        <w:rPr>
          <w:rFonts w:ascii="Avenir Next LT Pro" w:hAnsi="Avenir Next LT Pro"/>
          <w:sz w:val="24"/>
          <w:szCs w:val="24"/>
          <w:lang w:val="en-GB"/>
        </w:rPr>
      </w:pPr>
    </w:p>
    <w:tbl>
      <w:tblPr>
        <w:tblStyle w:val="Grigliatabella"/>
        <w:tblW w:w="0" w:type="auto"/>
        <w:tblLook w:val="04A0" w:firstRow="1" w:lastRow="0" w:firstColumn="1" w:lastColumn="0" w:noHBand="0" w:noVBand="1"/>
      </w:tblPr>
      <w:tblGrid>
        <w:gridCol w:w="4814"/>
        <w:gridCol w:w="4814"/>
      </w:tblGrid>
      <w:tr w:rsidR="0021008E" w:rsidRPr="008071BD" w14:paraId="7188D18F" w14:textId="77777777" w:rsidTr="00717E27">
        <w:tc>
          <w:tcPr>
            <w:tcW w:w="4814" w:type="dxa"/>
          </w:tcPr>
          <w:p w14:paraId="600A7908" w14:textId="77777777" w:rsidR="0021008E" w:rsidRPr="008071BD" w:rsidRDefault="0021008E" w:rsidP="0021008E">
            <w:pPr>
              <w:numPr>
                <w:ilvl w:val="0"/>
                <w:numId w:val="1"/>
              </w:numPr>
              <w:rPr>
                <w:rFonts w:ascii="Avenir Next LT Pro" w:hAnsi="Avenir Next LT Pro"/>
                <w:color w:val="FF0000"/>
                <w:sz w:val="24"/>
                <w:szCs w:val="24"/>
              </w:rPr>
            </w:pPr>
            <w:r w:rsidRPr="008071BD">
              <w:rPr>
                <w:rFonts w:ascii="Avenir Next LT Pro" w:hAnsi="Avenir Next LT Pro"/>
                <w:color w:val="FF0000"/>
                <w:sz w:val="24"/>
                <w:szCs w:val="24"/>
              </w:rPr>
              <w:t>Davvero unica è la celebrazione della Pasqua a Piana degli Albanesi, che si svolge ancora secondo il rito greco-ortodosso, ed è occasione per veder sfilare le donne della comunità albanese che indossano gli splendidi costumi del Quattrocento ricamati con fili d’oro.</w:t>
            </w:r>
          </w:p>
          <w:p w14:paraId="28873069" w14:textId="77777777" w:rsidR="0021008E" w:rsidRPr="008071BD" w:rsidRDefault="0021008E" w:rsidP="0021008E">
            <w:pPr>
              <w:numPr>
                <w:ilvl w:val="0"/>
                <w:numId w:val="1"/>
              </w:numPr>
              <w:rPr>
                <w:rFonts w:ascii="Avenir Next LT Pro" w:hAnsi="Avenir Next LT Pro"/>
                <w:sz w:val="24"/>
                <w:szCs w:val="24"/>
                <w:lang w:val="en-GB"/>
              </w:rPr>
            </w:pPr>
          </w:p>
        </w:tc>
        <w:tc>
          <w:tcPr>
            <w:tcW w:w="4814" w:type="dxa"/>
          </w:tcPr>
          <w:p w14:paraId="496DFA46" w14:textId="77777777" w:rsidR="0021008E" w:rsidRPr="008071BD" w:rsidRDefault="0021008E" w:rsidP="0021008E">
            <w:pPr>
              <w:rPr>
                <w:rFonts w:ascii="Avenir Next LT Pro" w:hAnsi="Avenir Next LT Pro"/>
                <w:sz w:val="24"/>
                <w:szCs w:val="24"/>
                <w:lang w:val="en-GB"/>
              </w:rPr>
            </w:pPr>
            <w:r w:rsidRPr="008071BD">
              <w:rPr>
                <w:rFonts w:ascii="Avenir Next LT Pro" w:hAnsi="Avenir Next LT Pro"/>
                <w:sz w:val="24"/>
                <w:szCs w:val="24"/>
                <w:lang w:val="en-GB"/>
              </w:rPr>
              <w:t xml:space="preserve">The Easter celebration in </w:t>
            </w:r>
            <w:proofErr w:type="spellStart"/>
            <w:r w:rsidRPr="008071BD">
              <w:rPr>
                <w:rFonts w:ascii="Avenir Next LT Pro" w:hAnsi="Avenir Next LT Pro"/>
                <w:sz w:val="24"/>
                <w:szCs w:val="24"/>
                <w:lang w:val="en-GB"/>
              </w:rPr>
              <w:t>Piana</w:t>
            </w:r>
            <w:proofErr w:type="spellEnd"/>
            <w:r w:rsidRPr="008071BD">
              <w:rPr>
                <w:rFonts w:ascii="Avenir Next LT Pro" w:hAnsi="Avenir Next LT Pro"/>
                <w:sz w:val="24"/>
                <w:szCs w:val="24"/>
                <w:lang w:val="en-GB"/>
              </w:rPr>
              <w:t xml:space="preserve"> </w:t>
            </w:r>
            <w:proofErr w:type="spellStart"/>
            <w:r w:rsidRPr="008071BD">
              <w:rPr>
                <w:rFonts w:ascii="Avenir Next LT Pro" w:hAnsi="Avenir Next LT Pro"/>
                <w:sz w:val="24"/>
                <w:szCs w:val="24"/>
                <w:lang w:val="en-GB"/>
              </w:rPr>
              <w:t>degli</w:t>
            </w:r>
            <w:proofErr w:type="spellEnd"/>
            <w:r w:rsidRPr="008071BD">
              <w:rPr>
                <w:rFonts w:ascii="Avenir Next LT Pro" w:hAnsi="Avenir Next LT Pro"/>
                <w:sz w:val="24"/>
                <w:szCs w:val="24"/>
                <w:lang w:val="en-GB"/>
              </w:rPr>
              <w:t xml:space="preserve"> </w:t>
            </w:r>
            <w:proofErr w:type="spellStart"/>
            <w:r w:rsidRPr="008071BD">
              <w:rPr>
                <w:rFonts w:ascii="Avenir Next LT Pro" w:hAnsi="Avenir Next LT Pro"/>
                <w:sz w:val="24"/>
                <w:szCs w:val="24"/>
                <w:lang w:val="en-GB"/>
              </w:rPr>
              <w:t>Albanesi</w:t>
            </w:r>
            <w:proofErr w:type="spellEnd"/>
            <w:r w:rsidRPr="008071BD">
              <w:rPr>
                <w:rFonts w:ascii="Avenir Next LT Pro" w:hAnsi="Avenir Next LT Pro"/>
                <w:sz w:val="24"/>
                <w:szCs w:val="24"/>
                <w:lang w:val="en-GB"/>
              </w:rPr>
              <w:t>, which is still carried out according to the Greek-Orthodox rite, is truly unique and is an opportunity to see the women of the Albanian community parading, wearing splendid fifteenth-century costumes embroidered with gold thread.</w:t>
            </w:r>
          </w:p>
          <w:p w14:paraId="5987712F" w14:textId="3C0DFEF4" w:rsidR="0064199D" w:rsidRPr="008071BD" w:rsidRDefault="0064199D" w:rsidP="0021008E">
            <w:pPr>
              <w:rPr>
                <w:rFonts w:ascii="Avenir Next LT Pro" w:hAnsi="Avenir Next LT Pro"/>
                <w:sz w:val="24"/>
                <w:szCs w:val="24"/>
                <w:lang w:val="en-GB"/>
              </w:rPr>
            </w:pPr>
            <w:r w:rsidRPr="008071BD">
              <w:rPr>
                <w:rFonts w:ascii="Avenir Next LT Pro" w:hAnsi="Avenir Next LT Pro"/>
                <w:sz w:val="24"/>
                <w:szCs w:val="24"/>
                <w:lang w:val="en-GB"/>
              </w:rPr>
              <w:t>Sofia</w:t>
            </w:r>
          </w:p>
          <w:p w14:paraId="22E2CABF" w14:textId="77777777" w:rsidR="0021008E" w:rsidRPr="008071BD" w:rsidRDefault="0021008E" w:rsidP="0021008E">
            <w:pPr>
              <w:rPr>
                <w:rFonts w:ascii="Avenir Next LT Pro" w:hAnsi="Avenir Next LT Pro"/>
                <w:sz w:val="24"/>
                <w:szCs w:val="24"/>
                <w:lang w:val="en-GB"/>
              </w:rPr>
            </w:pPr>
          </w:p>
        </w:tc>
      </w:tr>
      <w:tr w:rsidR="0021008E" w:rsidRPr="006350AF" w14:paraId="387B4973" w14:textId="77777777" w:rsidTr="00717E27">
        <w:tc>
          <w:tcPr>
            <w:tcW w:w="4814" w:type="dxa"/>
          </w:tcPr>
          <w:p w14:paraId="3646AF1A" w14:textId="45F061E4" w:rsidR="0064199D" w:rsidRPr="006350AF" w:rsidRDefault="0064199D" w:rsidP="0064199D">
            <w:pPr>
              <w:rPr>
                <w:rFonts w:ascii="Avenir Next LT Pro" w:hAnsi="Avenir Next LT Pro"/>
                <w:sz w:val="24"/>
                <w:szCs w:val="24"/>
                <w:lang w:val="en-GB"/>
              </w:rPr>
            </w:pPr>
            <w:r w:rsidRPr="006350AF">
              <w:rPr>
                <w:rFonts w:ascii="Avenir Next LT Pro" w:hAnsi="Avenir Next LT Pro"/>
                <w:sz w:val="24"/>
                <w:szCs w:val="24"/>
                <w:lang w:val="en-GB"/>
              </w:rPr>
              <w:t xml:space="preserve">The Easter celebration is </w:t>
            </w:r>
            <w:del w:id="43" w:author="HAMMERSLEY MICHAEL JOHN" w:date="2026-03-31T15:42:00Z">
              <w:r w:rsidRPr="006350AF" w:rsidDel="00B6587D">
                <w:rPr>
                  <w:rFonts w:ascii="Avenir Next LT Pro" w:hAnsi="Avenir Next LT Pro"/>
                  <w:sz w:val="24"/>
                  <w:szCs w:val="24"/>
                  <w:lang w:val="en-GB"/>
                </w:rPr>
                <w:delText xml:space="preserve">rather </w:delText>
              </w:r>
            </w:del>
            <w:ins w:id="44" w:author="HAMMERSLEY MICHAEL JOHN" w:date="2026-03-31T15:42:00Z">
              <w:r w:rsidR="00B6587D" w:rsidRPr="006350AF">
                <w:rPr>
                  <w:rFonts w:ascii="Avenir Next LT Pro" w:hAnsi="Avenir Next LT Pro"/>
                  <w:sz w:val="24"/>
                  <w:szCs w:val="24"/>
                  <w:lang w:val="en-GB"/>
                </w:rPr>
                <w:t xml:space="preserve">absolutely </w:t>
              </w:r>
            </w:ins>
            <w:r w:rsidRPr="006350AF">
              <w:rPr>
                <w:rFonts w:ascii="Avenir Next LT Pro" w:hAnsi="Avenir Next LT Pro"/>
                <w:sz w:val="24"/>
                <w:szCs w:val="24"/>
                <w:lang w:val="en-GB"/>
              </w:rPr>
              <w:t xml:space="preserve">unique in the town of </w:t>
            </w:r>
            <w:proofErr w:type="spellStart"/>
            <w:r w:rsidRPr="006350AF">
              <w:rPr>
                <w:rFonts w:ascii="Avenir Next LT Pro" w:hAnsi="Avenir Next LT Pro"/>
                <w:sz w:val="24"/>
                <w:szCs w:val="24"/>
                <w:lang w:val="en-GB"/>
              </w:rPr>
              <w:t>Piana</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degli</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Albanesi</w:t>
            </w:r>
            <w:proofErr w:type="spellEnd"/>
            <w:r w:rsidRPr="006350AF">
              <w:rPr>
                <w:rFonts w:ascii="Avenir Next LT Pro" w:hAnsi="Avenir Next LT Pro"/>
                <w:sz w:val="24"/>
                <w:szCs w:val="24"/>
                <w:lang w:val="en-GB"/>
              </w:rPr>
              <w:t>, near Palermo. Here</w:t>
            </w:r>
            <w:ins w:id="45" w:author="HAMMERSLEY MICHAEL JOHN" w:date="2026-03-31T15:43:00Z">
              <w:r w:rsidR="00B6587D" w:rsidRPr="006350AF">
                <w:rPr>
                  <w:rFonts w:ascii="Avenir Next LT Pro" w:hAnsi="Avenir Next LT Pro"/>
                  <w:sz w:val="24"/>
                  <w:szCs w:val="24"/>
                  <w:lang w:val="en-GB"/>
                </w:rPr>
                <w:t>,</w:t>
              </w:r>
            </w:ins>
            <w:r w:rsidRPr="006350AF">
              <w:rPr>
                <w:rFonts w:ascii="Avenir Next LT Pro" w:hAnsi="Avenir Next LT Pro"/>
                <w:sz w:val="24"/>
                <w:szCs w:val="24"/>
                <w:lang w:val="en-GB"/>
              </w:rPr>
              <w:t xml:space="preserve"> they still follow the Greek Orthodox custom and the women</w:t>
            </w:r>
            <w:ins w:id="46" w:author="HAMMERSLEY MICHAEL JOHN" w:date="2026-03-31T15:44:00Z">
              <w:r w:rsidR="00B6587D" w:rsidRPr="006350AF">
                <w:rPr>
                  <w:rFonts w:ascii="Avenir Next LT Pro" w:hAnsi="Avenir Next LT Pro"/>
                  <w:sz w:val="24"/>
                  <w:szCs w:val="24"/>
                  <w:lang w:val="en-GB"/>
                </w:rPr>
                <w:t xml:space="preserve"> from the Albanian </w:t>
              </w:r>
              <w:proofErr w:type="gramStart"/>
              <w:r w:rsidR="00B6587D" w:rsidRPr="006350AF">
                <w:rPr>
                  <w:rFonts w:ascii="Avenir Next LT Pro" w:hAnsi="Avenir Next LT Pro"/>
                  <w:sz w:val="24"/>
                  <w:szCs w:val="24"/>
                  <w:lang w:val="en-GB"/>
                </w:rPr>
                <w:t xml:space="preserve">community </w:t>
              </w:r>
            </w:ins>
            <w:r w:rsidRPr="006350AF">
              <w:rPr>
                <w:rFonts w:ascii="Avenir Next LT Pro" w:hAnsi="Avenir Next LT Pro"/>
                <w:sz w:val="24"/>
                <w:szCs w:val="24"/>
                <w:lang w:val="en-GB"/>
              </w:rPr>
              <w:t xml:space="preserve"> parade</w:t>
            </w:r>
            <w:proofErr w:type="gramEnd"/>
            <w:r w:rsidRPr="006350AF">
              <w:rPr>
                <w:rFonts w:ascii="Avenir Next LT Pro" w:hAnsi="Avenir Next LT Pro"/>
                <w:sz w:val="24"/>
                <w:szCs w:val="24"/>
                <w:lang w:val="en-GB"/>
              </w:rPr>
              <w:t xml:space="preserve"> wearing beautiful 15th-century costumes embroidered with golden thread. </w:t>
            </w:r>
          </w:p>
          <w:p w14:paraId="28DC426D" w14:textId="18127BE0" w:rsidR="0021008E" w:rsidRPr="006350AF" w:rsidRDefault="0064199D" w:rsidP="0021008E">
            <w:pPr>
              <w:rPr>
                <w:rFonts w:ascii="Avenir Next LT Pro" w:hAnsi="Avenir Next LT Pro"/>
                <w:sz w:val="24"/>
                <w:szCs w:val="24"/>
                <w:lang w:val="en-GB"/>
              </w:rPr>
            </w:pPr>
            <w:r w:rsidRPr="006350AF">
              <w:rPr>
                <w:rFonts w:ascii="Avenir Next LT Pro" w:hAnsi="Avenir Next LT Pro"/>
                <w:sz w:val="24"/>
                <w:szCs w:val="24"/>
                <w:lang w:val="en-GB"/>
              </w:rPr>
              <w:t>Chiara P</w:t>
            </w:r>
          </w:p>
        </w:tc>
        <w:tc>
          <w:tcPr>
            <w:tcW w:w="4814" w:type="dxa"/>
          </w:tcPr>
          <w:p w14:paraId="123D4CD6" w14:textId="77777777" w:rsidR="0021008E" w:rsidRPr="006350AF" w:rsidRDefault="00ED4850" w:rsidP="0021008E">
            <w:pPr>
              <w:rPr>
                <w:rFonts w:ascii="Avenir Next LT Pro" w:hAnsi="Avenir Next LT Pro"/>
                <w:sz w:val="24"/>
                <w:szCs w:val="24"/>
                <w:lang w:val="en-GB"/>
              </w:rPr>
            </w:pPr>
            <w:proofErr w:type="spellStart"/>
            <w:r w:rsidRPr="006350AF">
              <w:rPr>
                <w:rFonts w:ascii="Avenir Next LT Pro" w:hAnsi="Avenir Next LT Pro"/>
                <w:sz w:val="24"/>
                <w:szCs w:val="24"/>
                <w:lang w:val="en-GB"/>
              </w:rPr>
              <w:t>Piana</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degli</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Albanesi</w:t>
            </w:r>
            <w:proofErr w:type="spellEnd"/>
            <w:r w:rsidRPr="006350AF">
              <w:rPr>
                <w:rFonts w:ascii="Avenir Next LT Pro" w:hAnsi="Avenir Next LT Pro"/>
                <w:sz w:val="24"/>
                <w:szCs w:val="24"/>
                <w:lang w:val="en-GB"/>
              </w:rPr>
              <w:t>, another Sicilian town, has its unique Easter celebration that still takes place according to the Greek-Orthodox ritual. In this occasion, you will have the opportunity to see the women from the Albanian community parade wearing their beautiful costumes, that date back to the 15</w:t>
            </w:r>
            <w:r w:rsidRPr="006350AF">
              <w:rPr>
                <w:rFonts w:ascii="Avenir Next LT Pro" w:hAnsi="Avenir Next LT Pro"/>
                <w:sz w:val="24"/>
                <w:szCs w:val="24"/>
                <w:vertAlign w:val="superscript"/>
                <w:lang w:val="en-GB"/>
              </w:rPr>
              <w:t>th</w:t>
            </w:r>
            <w:r w:rsidRPr="006350AF">
              <w:rPr>
                <w:rFonts w:ascii="Avenir Next LT Pro" w:hAnsi="Avenir Next LT Pro"/>
                <w:sz w:val="24"/>
                <w:szCs w:val="24"/>
                <w:lang w:val="en-GB"/>
              </w:rPr>
              <w:t xml:space="preserve"> century, embroidered with gold threads.</w:t>
            </w:r>
          </w:p>
          <w:p w14:paraId="24ED2398" w14:textId="0CD36BB9" w:rsidR="00ED4850" w:rsidRPr="006350AF" w:rsidRDefault="00ED4850" w:rsidP="0021008E">
            <w:pPr>
              <w:rPr>
                <w:rFonts w:ascii="Avenir Next LT Pro" w:hAnsi="Avenir Next LT Pro"/>
                <w:sz w:val="24"/>
                <w:szCs w:val="24"/>
                <w:lang w:val="en-GB"/>
              </w:rPr>
            </w:pPr>
            <w:r w:rsidRPr="006350AF">
              <w:rPr>
                <w:rFonts w:ascii="Avenir Next LT Pro" w:hAnsi="Avenir Next LT Pro"/>
                <w:sz w:val="24"/>
                <w:szCs w:val="24"/>
                <w:lang w:val="en-GB"/>
              </w:rPr>
              <w:t>Chiara S</w:t>
            </w:r>
          </w:p>
        </w:tc>
      </w:tr>
      <w:tr w:rsidR="0021008E" w:rsidRPr="006350AF" w14:paraId="129D9482" w14:textId="77777777" w:rsidTr="00717E27">
        <w:tc>
          <w:tcPr>
            <w:tcW w:w="4814" w:type="dxa"/>
          </w:tcPr>
          <w:p w14:paraId="20D88C84" w14:textId="77777777" w:rsidR="0021008E"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 xml:space="preserve">A truly unique celebration takes place in </w:t>
            </w:r>
            <w:proofErr w:type="spellStart"/>
            <w:r w:rsidRPr="006350AF">
              <w:rPr>
                <w:rFonts w:ascii="Avenir Next LT Pro" w:hAnsi="Avenir Next LT Pro"/>
                <w:sz w:val="24"/>
                <w:szCs w:val="24"/>
                <w:lang w:val="en-GB"/>
              </w:rPr>
              <w:t>Piana</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degli</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Albanesi</w:t>
            </w:r>
            <w:proofErr w:type="spellEnd"/>
            <w:r w:rsidRPr="006350AF">
              <w:rPr>
                <w:rFonts w:ascii="Avenir Next LT Pro" w:hAnsi="Avenir Next LT Pro"/>
                <w:sz w:val="24"/>
                <w:szCs w:val="24"/>
                <w:lang w:val="en-GB"/>
              </w:rPr>
              <w:t>, a town founded by Albanian refugees, where Easter is still celebrated according to the Greek-Orthodox rite. This is also a special occasion to see women of the Albanian community wearing magnificent 15th-century traditional dresses, embroidered with gold threads.</w:t>
            </w:r>
          </w:p>
          <w:p w14:paraId="6CBD8256" w14:textId="32B1C208" w:rsidR="008071BD" w:rsidRPr="006350AF" w:rsidRDefault="008071BD" w:rsidP="0021008E">
            <w:pPr>
              <w:rPr>
                <w:rFonts w:ascii="Avenir Next LT Pro" w:hAnsi="Avenir Next LT Pro"/>
                <w:sz w:val="24"/>
                <w:szCs w:val="24"/>
                <w:lang w:val="en-GB"/>
              </w:rPr>
            </w:pPr>
            <w:r w:rsidRPr="006350AF">
              <w:rPr>
                <w:rFonts w:ascii="Avenir Next LT Pro" w:hAnsi="Avenir Next LT Pro"/>
                <w:sz w:val="24"/>
                <w:szCs w:val="24"/>
                <w:lang w:val="en-GB"/>
              </w:rPr>
              <w:t>Martina</w:t>
            </w:r>
          </w:p>
        </w:tc>
        <w:tc>
          <w:tcPr>
            <w:tcW w:w="4814" w:type="dxa"/>
          </w:tcPr>
          <w:p w14:paraId="4715E948" w14:textId="34436563" w:rsidR="005D7F9D" w:rsidRPr="006350AF" w:rsidRDefault="005D7F9D" w:rsidP="005D7F9D">
            <w:pPr>
              <w:rPr>
                <w:rFonts w:ascii="Avenir Next LT Pro" w:hAnsi="Avenir Next LT Pro"/>
                <w:sz w:val="24"/>
                <w:szCs w:val="24"/>
                <w:lang w:val="en-GB"/>
              </w:rPr>
            </w:pPr>
            <w:del w:id="47" w:author="HAMMERSLEY MICHAEL JOHN" w:date="2026-03-31T15:44:00Z">
              <w:r w:rsidRPr="006350AF" w:rsidDel="00B6587D">
                <w:rPr>
                  <w:rFonts w:ascii="Avenir Next LT Pro" w:hAnsi="Avenir Next LT Pro"/>
                  <w:sz w:val="24"/>
                  <w:szCs w:val="24"/>
                  <w:lang w:val="en-GB"/>
                </w:rPr>
                <w:delText xml:space="preserve">Indeed, </w:delText>
              </w:r>
            </w:del>
            <w:ins w:id="48" w:author="HAMMERSLEY MICHAEL JOHN" w:date="2026-03-31T15:44:00Z">
              <w:r w:rsidR="00B6587D" w:rsidRPr="006350AF">
                <w:rPr>
                  <w:rFonts w:ascii="Avenir Next LT Pro" w:hAnsi="Avenir Next LT Pro"/>
                  <w:sz w:val="24"/>
                  <w:szCs w:val="24"/>
                  <w:lang w:val="en-GB"/>
                </w:rPr>
                <w:t xml:space="preserve">The </w:t>
              </w:r>
            </w:ins>
            <w:r w:rsidRPr="006350AF">
              <w:rPr>
                <w:rFonts w:ascii="Avenir Next LT Pro" w:hAnsi="Avenir Next LT Pro"/>
                <w:sz w:val="24"/>
                <w:szCs w:val="24"/>
                <w:lang w:val="en-GB"/>
              </w:rPr>
              <w:t xml:space="preserve">Easter celebration in </w:t>
            </w:r>
            <w:proofErr w:type="spellStart"/>
            <w:r w:rsidRPr="006350AF">
              <w:rPr>
                <w:rFonts w:ascii="Avenir Next LT Pro" w:hAnsi="Avenir Next LT Pro"/>
                <w:sz w:val="24"/>
                <w:szCs w:val="24"/>
                <w:lang w:val="en-GB"/>
              </w:rPr>
              <w:t>Piana</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degli</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Albanesi</w:t>
            </w:r>
            <w:proofErr w:type="spellEnd"/>
            <w:r w:rsidRPr="006350AF">
              <w:rPr>
                <w:rFonts w:ascii="Avenir Next LT Pro" w:hAnsi="Avenir Next LT Pro"/>
                <w:sz w:val="24"/>
                <w:szCs w:val="24"/>
                <w:lang w:val="en-GB"/>
              </w:rPr>
              <w:t xml:space="preserve"> is unique</w:t>
            </w:r>
            <w:ins w:id="49" w:author="HAMMERSLEY MICHAEL JOHN" w:date="2026-03-31T15:45:00Z">
              <w:r w:rsidR="00B6587D" w:rsidRPr="006350AF">
                <w:rPr>
                  <w:rFonts w:ascii="Avenir Next LT Pro" w:hAnsi="Avenir Next LT Pro"/>
                  <w:sz w:val="24"/>
                  <w:szCs w:val="24"/>
                  <w:lang w:val="en-GB"/>
                </w:rPr>
                <w:t xml:space="preserve"> and</w:t>
              </w:r>
            </w:ins>
            <w:del w:id="50" w:author="HAMMERSLEY MICHAEL JOHN" w:date="2026-03-31T15:45:00Z">
              <w:r w:rsidRPr="006350AF" w:rsidDel="00B6587D">
                <w:rPr>
                  <w:rFonts w:ascii="Avenir Next LT Pro" w:hAnsi="Avenir Next LT Pro"/>
                  <w:sz w:val="24"/>
                  <w:szCs w:val="24"/>
                  <w:lang w:val="en-GB"/>
                </w:rPr>
                <w:delText>,</w:delText>
              </w:r>
            </w:del>
            <w:r w:rsidRPr="006350AF">
              <w:rPr>
                <w:rFonts w:ascii="Avenir Next LT Pro" w:hAnsi="Avenir Next LT Pro"/>
                <w:sz w:val="24"/>
                <w:szCs w:val="24"/>
                <w:lang w:val="en-GB"/>
              </w:rPr>
              <w:t xml:space="preserve"> still celebrated according to the Greek-orthodox rituals</w:t>
            </w:r>
            <w:del w:id="51" w:author="HAMMERSLEY MICHAEL JOHN" w:date="2026-03-31T15:45:00Z">
              <w:r w:rsidRPr="006350AF" w:rsidDel="00B6587D">
                <w:rPr>
                  <w:rFonts w:ascii="Avenir Next LT Pro" w:hAnsi="Avenir Next LT Pro"/>
                  <w:sz w:val="24"/>
                  <w:szCs w:val="24"/>
                  <w:lang w:val="en-GB"/>
                </w:rPr>
                <w:delText xml:space="preserve">, </w:delText>
              </w:r>
            </w:del>
            <w:ins w:id="52" w:author="HAMMERSLEY MICHAEL JOHN" w:date="2026-03-31T15:45:00Z">
              <w:r w:rsidR="00B6587D" w:rsidRPr="006350AF">
                <w:rPr>
                  <w:rFonts w:ascii="Avenir Next LT Pro" w:hAnsi="Avenir Next LT Pro"/>
                  <w:sz w:val="24"/>
                  <w:szCs w:val="24"/>
                  <w:lang w:val="en-GB"/>
                </w:rPr>
                <w:t>. I</w:t>
              </w:r>
            </w:ins>
            <w:del w:id="53" w:author="HAMMERSLEY MICHAEL JOHN" w:date="2026-03-31T15:45:00Z">
              <w:r w:rsidRPr="006350AF" w:rsidDel="00B6587D">
                <w:rPr>
                  <w:rFonts w:ascii="Avenir Next LT Pro" w:hAnsi="Avenir Next LT Pro"/>
                  <w:sz w:val="24"/>
                  <w:szCs w:val="24"/>
                  <w:lang w:val="en-GB"/>
                </w:rPr>
                <w:delText>and i</w:delText>
              </w:r>
            </w:del>
            <w:r w:rsidRPr="006350AF">
              <w:rPr>
                <w:rFonts w:ascii="Avenir Next LT Pro" w:hAnsi="Avenir Next LT Pro"/>
                <w:sz w:val="24"/>
                <w:szCs w:val="24"/>
                <w:lang w:val="en-GB"/>
              </w:rPr>
              <w:t xml:space="preserve">t is an occasion to see women </w:t>
            </w:r>
            <w:del w:id="54" w:author="HAMMERSLEY MICHAEL JOHN" w:date="2026-03-31T15:45:00Z">
              <w:r w:rsidRPr="006350AF" w:rsidDel="00B6587D">
                <w:rPr>
                  <w:rFonts w:ascii="Avenir Next LT Pro" w:hAnsi="Avenir Next LT Pro"/>
                  <w:sz w:val="24"/>
                  <w:szCs w:val="24"/>
                  <w:lang w:val="en-GB"/>
                </w:rPr>
                <w:delText xml:space="preserve">belonging </w:delText>
              </w:r>
            </w:del>
            <w:ins w:id="55" w:author="HAMMERSLEY MICHAEL JOHN" w:date="2026-03-31T15:45:00Z">
              <w:r w:rsidR="00B6587D" w:rsidRPr="006350AF">
                <w:rPr>
                  <w:rFonts w:ascii="Avenir Next LT Pro" w:hAnsi="Avenir Next LT Pro"/>
                  <w:sz w:val="24"/>
                  <w:szCs w:val="24"/>
                  <w:lang w:val="en-GB"/>
                </w:rPr>
                <w:t xml:space="preserve">from </w:t>
              </w:r>
            </w:ins>
            <w:del w:id="56" w:author="HAMMERSLEY MICHAEL JOHN" w:date="2026-03-31T15:45:00Z">
              <w:r w:rsidRPr="006350AF" w:rsidDel="00B6587D">
                <w:rPr>
                  <w:rFonts w:ascii="Avenir Next LT Pro" w:hAnsi="Avenir Next LT Pro"/>
                  <w:sz w:val="24"/>
                  <w:szCs w:val="24"/>
                  <w:lang w:val="en-GB"/>
                </w:rPr>
                <w:delText xml:space="preserve">to </w:delText>
              </w:r>
            </w:del>
            <w:r w:rsidRPr="006350AF">
              <w:rPr>
                <w:rFonts w:ascii="Avenir Next LT Pro" w:hAnsi="Avenir Next LT Pro"/>
                <w:sz w:val="24"/>
                <w:szCs w:val="24"/>
                <w:lang w:val="en-GB"/>
              </w:rPr>
              <w:t xml:space="preserve">the Albanian community wearing beautiful </w:t>
            </w:r>
            <w:del w:id="57" w:author="HAMMERSLEY MICHAEL JOHN" w:date="2026-03-31T15:46:00Z">
              <w:r w:rsidRPr="006350AF" w:rsidDel="00C71390">
                <w:rPr>
                  <w:rFonts w:ascii="Avenir Next LT Pro" w:hAnsi="Avenir Next LT Pro"/>
                  <w:sz w:val="24"/>
                  <w:szCs w:val="24"/>
                  <w:lang w:val="en-GB"/>
                </w:rPr>
                <w:delText>4</w:delText>
              </w:r>
              <w:r w:rsidRPr="006350AF" w:rsidDel="00C71390">
                <w:rPr>
                  <w:rFonts w:ascii="Avenir Next LT Pro" w:hAnsi="Avenir Next LT Pro"/>
                  <w:sz w:val="24"/>
                  <w:szCs w:val="24"/>
                  <w:vertAlign w:val="superscript"/>
                  <w:lang w:val="en-GB"/>
                </w:rPr>
                <w:delText>th</w:delText>
              </w:r>
              <w:r w:rsidRPr="006350AF" w:rsidDel="00C71390">
                <w:rPr>
                  <w:rFonts w:ascii="Avenir Next LT Pro" w:hAnsi="Avenir Next LT Pro"/>
                  <w:sz w:val="24"/>
                  <w:szCs w:val="24"/>
                  <w:lang w:val="en-GB"/>
                </w:rPr>
                <w:delText xml:space="preserve"> </w:delText>
              </w:r>
            </w:del>
            <w:ins w:id="58" w:author="HAMMERSLEY MICHAEL JOHN" w:date="2026-03-31T15:48:00Z">
              <w:r w:rsidR="00C71390" w:rsidRPr="006350AF">
                <w:rPr>
                  <w:rFonts w:ascii="Avenir Next LT Pro" w:hAnsi="Avenir Next LT Pro"/>
                  <w:sz w:val="24"/>
                  <w:szCs w:val="24"/>
                  <w:lang w:val="en-GB"/>
                </w:rPr>
                <w:t xml:space="preserve">dresses similar to those of the </w:t>
              </w:r>
            </w:ins>
            <w:ins w:id="59" w:author="HAMMERSLEY MICHAEL JOHN" w:date="2026-03-31T15:46:00Z">
              <w:r w:rsidR="00C71390" w:rsidRPr="006350AF">
                <w:rPr>
                  <w:rFonts w:ascii="Avenir Next LT Pro" w:hAnsi="Avenir Next LT Pro"/>
                  <w:sz w:val="24"/>
                  <w:szCs w:val="24"/>
                  <w:lang w:val="en-GB"/>
                </w:rPr>
                <w:t>15</w:t>
              </w:r>
              <w:r w:rsidR="00C71390" w:rsidRPr="006350AF">
                <w:rPr>
                  <w:rFonts w:ascii="Avenir Next LT Pro" w:hAnsi="Avenir Next LT Pro"/>
                  <w:sz w:val="24"/>
                  <w:szCs w:val="24"/>
                  <w:vertAlign w:val="superscript"/>
                  <w:lang w:val="en-GB"/>
                </w:rPr>
                <w:t>th</w:t>
              </w:r>
              <w:r w:rsidR="00C71390" w:rsidRPr="006350AF">
                <w:rPr>
                  <w:rFonts w:ascii="Avenir Next LT Pro" w:hAnsi="Avenir Next LT Pro"/>
                  <w:sz w:val="24"/>
                  <w:szCs w:val="24"/>
                  <w:lang w:val="en-GB"/>
                </w:rPr>
                <w:t xml:space="preserve"> </w:t>
              </w:r>
            </w:ins>
            <w:r w:rsidRPr="006350AF">
              <w:rPr>
                <w:rFonts w:ascii="Avenir Next LT Pro" w:hAnsi="Avenir Next LT Pro"/>
                <w:sz w:val="24"/>
                <w:szCs w:val="24"/>
                <w:lang w:val="en-GB"/>
              </w:rPr>
              <w:t>century</w:t>
            </w:r>
            <w:del w:id="60" w:author="HAMMERSLEY MICHAEL JOHN" w:date="2026-03-31T15:48:00Z">
              <w:r w:rsidRPr="006350AF" w:rsidDel="00C71390">
                <w:rPr>
                  <w:rFonts w:ascii="Avenir Next LT Pro" w:hAnsi="Avenir Next LT Pro"/>
                  <w:sz w:val="24"/>
                  <w:szCs w:val="24"/>
                  <w:lang w:val="en-GB"/>
                </w:rPr>
                <w:delText>-like dresses</w:delText>
              </w:r>
            </w:del>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embroided</w:t>
            </w:r>
            <w:proofErr w:type="spellEnd"/>
            <w:r w:rsidRPr="006350AF">
              <w:rPr>
                <w:rFonts w:ascii="Avenir Next LT Pro" w:hAnsi="Avenir Next LT Pro"/>
                <w:sz w:val="24"/>
                <w:szCs w:val="24"/>
                <w:lang w:val="en-GB"/>
              </w:rPr>
              <w:t xml:space="preserve"> with golden thread</w:t>
            </w:r>
            <w:ins w:id="61" w:author="HAMMERSLEY MICHAEL JOHN" w:date="2026-03-31T15:48:00Z">
              <w:r w:rsidR="00C71390" w:rsidRPr="006350AF">
                <w:rPr>
                  <w:rFonts w:ascii="Avenir Next LT Pro" w:hAnsi="Avenir Next LT Pro"/>
                  <w:sz w:val="24"/>
                  <w:szCs w:val="24"/>
                  <w:lang w:val="en-GB"/>
                </w:rPr>
                <w:t>.</w:t>
              </w:r>
            </w:ins>
            <w:del w:id="62" w:author="HAMMERSLEY MICHAEL JOHN" w:date="2026-03-31T15:48:00Z">
              <w:r w:rsidRPr="006350AF" w:rsidDel="00C71390">
                <w:rPr>
                  <w:rFonts w:ascii="Avenir Next LT Pro" w:hAnsi="Avenir Next LT Pro"/>
                  <w:sz w:val="24"/>
                  <w:szCs w:val="24"/>
                  <w:lang w:val="en-GB"/>
                </w:rPr>
                <w:delText>s</w:delText>
              </w:r>
            </w:del>
          </w:p>
          <w:p w14:paraId="3D3E1AF9" w14:textId="6B5313FD" w:rsidR="0021008E"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T</w:t>
            </w:r>
          </w:p>
        </w:tc>
      </w:tr>
      <w:tr w:rsidR="005D7F9D" w:rsidRPr="006350AF" w14:paraId="4078A764" w14:textId="77777777" w:rsidTr="00717E27">
        <w:tc>
          <w:tcPr>
            <w:tcW w:w="4814" w:type="dxa"/>
          </w:tcPr>
          <w:p w14:paraId="257777C7" w14:textId="72AE87B1" w:rsidR="005D7F9D" w:rsidRPr="006350AF" w:rsidRDefault="005D7F9D" w:rsidP="005D7F9D">
            <w:pPr>
              <w:rPr>
                <w:rFonts w:ascii="Avenir Next LT Pro" w:hAnsi="Avenir Next LT Pro"/>
                <w:sz w:val="24"/>
                <w:szCs w:val="24"/>
                <w:lang w:val="en-GB"/>
              </w:rPr>
            </w:pPr>
            <w:r w:rsidRPr="006350AF">
              <w:rPr>
                <w:rFonts w:ascii="Avenir Next LT Pro" w:hAnsi="Avenir Next LT Pro"/>
                <w:sz w:val="24"/>
                <w:szCs w:val="24"/>
                <w:lang w:val="en-GB"/>
              </w:rPr>
              <w:t xml:space="preserve">Truly unique is the Easter celebration in </w:t>
            </w:r>
            <w:proofErr w:type="spellStart"/>
            <w:r w:rsidRPr="006350AF">
              <w:rPr>
                <w:rFonts w:ascii="Avenir Next LT Pro" w:hAnsi="Avenir Next LT Pro"/>
                <w:sz w:val="24"/>
                <w:szCs w:val="24"/>
                <w:lang w:val="en-GB"/>
              </w:rPr>
              <w:t>Piana</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degli</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Albanesi</w:t>
            </w:r>
            <w:proofErr w:type="spellEnd"/>
            <w:r w:rsidRPr="006350AF">
              <w:rPr>
                <w:rFonts w:ascii="Avenir Next LT Pro" w:hAnsi="Avenir Next LT Pro"/>
                <w:sz w:val="24"/>
                <w:szCs w:val="24"/>
                <w:lang w:val="en-GB"/>
              </w:rPr>
              <w:t xml:space="preserve">, near Palermo, which still follows the Greek Orthodox rite. It is also an opportunity to admire the women </w:t>
            </w:r>
            <w:del w:id="63" w:author="HAMMERSLEY MICHAEL JOHN" w:date="2026-03-31T15:58:00Z">
              <w:r w:rsidRPr="006350AF" w:rsidDel="008D1E9A">
                <w:rPr>
                  <w:rFonts w:ascii="Avenir Next LT Pro" w:hAnsi="Avenir Next LT Pro"/>
                  <w:sz w:val="24"/>
                  <w:szCs w:val="24"/>
                  <w:lang w:val="en-GB"/>
                </w:rPr>
                <w:delText xml:space="preserve">of </w:delText>
              </w:r>
            </w:del>
            <w:ins w:id="64" w:author="HAMMERSLEY MICHAEL JOHN" w:date="2026-03-31T15:58:00Z">
              <w:r w:rsidR="008D1E9A" w:rsidRPr="006350AF">
                <w:rPr>
                  <w:rFonts w:ascii="Avenir Next LT Pro" w:hAnsi="Avenir Next LT Pro"/>
                  <w:sz w:val="24"/>
                  <w:szCs w:val="24"/>
                  <w:lang w:val="en-GB"/>
                </w:rPr>
                <w:t xml:space="preserve">from </w:t>
              </w:r>
            </w:ins>
            <w:r w:rsidRPr="006350AF">
              <w:rPr>
                <w:rFonts w:ascii="Avenir Next LT Pro" w:hAnsi="Avenir Next LT Pro"/>
                <w:sz w:val="24"/>
                <w:szCs w:val="24"/>
                <w:lang w:val="en-GB"/>
              </w:rPr>
              <w:t>the Albanian community dressed in their magnificent fifteenth-century gowns embroidered with gold thread.</w:t>
            </w:r>
          </w:p>
          <w:p w14:paraId="1E5B1308" w14:textId="6B45F939" w:rsidR="005D7F9D"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Alice G</w:t>
            </w:r>
          </w:p>
        </w:tc>
        <w:tc>
          <w:tcPr>
            <w:tcW w:w="4814" w:type="dxa"/>
          </w:tcPr>
          <w:p w14:paraId="21F3EF4A" w14:textId="507156E8" w:rsidR="005D7F9D" w:rsidRPr="006350AF" w:rsidRDefault="005D7F9D" w:rsidP="005D7F9D">
            <w:pPr>
              <w:numPr>
                <w:ilvl w:val="0"/>
                <w:numId w:val="1"/>
              </w:numPr>
              <w:rPr>
                <w:rFonts w:ascii="Avenir Next LT Pro" w:hAnsi="Avenir Next LT Pro"/>
                <w:sz w:val="24"/>
                <w:szCs w:val="24"/>
                <w:lang w:val="en-GB"/>
              </w:rPr>
            </w:pPr>
            <w:r w:rsidRPr="006350AF">
              <w:rPr>
                <w:rFonts w:ascii="Avenir Next LT Pro" w:hAnsi="Avenir Next LT Pro"/>
                <w:sz w:val="24"/>
                <w:szCs w:val="24"/>
                <w:lang w:val="en-GB"/>
              </w:rPr>
              <w:t xml:space="preserve">Highly unique is the Easter celebration in </w:t>
            </w:r>
            <w:proofErr w:type="spellStart"/>
            <w:r w:rsidRPr="006350AF">
              <w:rPr>
                <w:rFonts w:ascii="Avenir Next LT Pro" w:hAnsi="Avenir Next LT Pro"/>
                <w:sz w:val="24"/>
                <w:szCs w:val="24"/>
                <w:lang w:val="en-GB"/>
              </w:rPr>
              <w:t>Piana</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degli</w:t>
            </w:r>
            <w:proofErr w:type="spellEnd"/>
            <w:r w:rsidRPr="006350AF">
              <w:rPr>
                <w:rFonts w:ascii="Avenir Next LT Pro" w:hAnsi="Avenir Next LT Pro"/>
                <w:sz w:val="24"/>
                <w:szCs w:val="24"/>
                <w:lang w:val="en-GB"/>
              </w:rPr>
              <w:t xml:space="preserve"> </w:t>
            </w:r>
            <w:proofErr w:type="spellStart"/>
            <w:r w:rsidRPr="006350AF">
              <w:rPr>
                <w:rFonts w:ascii="Avenir Next LT Pro" w:hAnsi="Avenir Next LT Pro"/>
                <w:sz w:val="24"/>
                <w:szCs w:val="24"/>
                <w:lang w:val="en-GB"/>
              </w:rPr>
              <w:t>Albanesi</w:t>
            </w:r>
            <w:proofErr w:type="spellEnd"/>
            <w:r w:rsidRPr="006350AF">
              <w:rPr>
                <w:rFonts w:ascii="Avenir Next LT Pro" w:hAnsi="Avenir Next LT Pro"/>
                <w:sz w:val="24"/>
                <w:szCs w:val="24"/>
                <w:lang w:val="en-GB"/>
              </w:rPr>
              <w:t>, which is still conducted according to</w:t>
            </w:r>
            <w:ins w:id="65" w:author="HAMMERSLEY MICHAEL JOHN" w:date="2026-03-31T15:59:00Z">
              <w:r w:rsidR="008D1E9A" w:rsidRPr="006350AF">
                <w:rPr>
                  <w:rFonts w:ascii="Avenir Next LT Pro" w:hAnsi="Avenir Next LT Pro"/>
                  <w:sz w:val="24"/>
                  <w:szCs w:val="24"/>
                  <w:lang w:val="en-GB"/>
                </w:rPr>
                <w:t>/follows</w:t>
              </w:r>
            </w:ins>
            <w:r w:rsidRPr="006350AF">
              <w:rPr>
                <w:rFonts w:ascii="Avenir Next LT Pro" w:hAnsi="Avenir Next LT Pro"/>
                <w:sz w:val="24"/>
                <w:szCs w:val="24"/>
                <w:lang w:val="en-GB"/>
              </w:rPr>
              <w:t xml:space="preserve"> the Greek Orthodox rite and offers the chance to see the women </w:t>
            </w:r>
            <w:del w:id="66" w:author="HAMMERSLEY MICHAEL JOHN" w:date="2026-03-31T15:59:00Z">
              <w:r w:rsidRPr="006350AF" w:rsidDel="008D1E9A">
                <w:rPr>
                  <w:rFonts w:ascii="Avenir Next LT Pro" w:hAnsi="Avenir Next LT Pro"/>
                  <w:sz w:val="24"/>
                  <w:szCs w:val="24"/>
                  <w:lang w:val="en-GB"/>
                </w:rPr>
                <w:delText xml:space="preserve">of </w:delText>
              </w:r>
            </w:del>
            <w:ins w:id="67" w:author="HAMMERSLEY MICHAEL JOHN" w:date="2026-03-31T15:59:00Z">
              <w:r w:rsidR="008D1E9A" w:rsidRPr="006350AF">
                <w:rPr>
                  <w:rFonts w:ascii="Avenir Next LT Pro" w:hAnsi="Avenir Next LT Pro"/>
                  <w:sz w:val="24"/>
                  <w:szCs w:val="24"/>
                  <w:lang w:val="en-GB"/>
                </w:rPr>
                <w:t xml:space="preserve">from </w:t>
              </w:r>
            </w:ins>
            <w:r w:rsidRPr="006350AF">
              <w:rPr>
                <w:rFonts w:ascii="Avenir Next LT Pro" w:hAnsi="Avenir Next LT Pro"/>
                <w:sz w:val="24"/>
                <w:szCs w:val="24"/>
                <w:lang w:val="en-GB"/>
              </w:rPr>
              <w:t>the Albanian community parade in their wonderful fifteenth</w:t>
            </w:r>
            <w:r w:rsidRPr="006350AF">
              <w:rPr>
                <w:rFonts w:ascii="Avenir Next LT Pro" w:hAnsi="Avenir Next LT Pro"/>
                <w:sz w:val="24"/>
                <w:szCs w:val="24"/>
                <w:lang w:val="en-GB"/>
              </w:rPr>
              <w:noBreakHyphen/>
              <w:t>century</w:t>
            </w:r>
            <w:ins w:id="68" w:author="HAMMERSLEY MICHAEL JOHN" w:date="2026-03-31T15:59:00Z">
              <w:r w:rsidR="008D1E9A" w:rsidRPr="006350AF">
                <w:rPr>
                  <w:rFonts w:ascii="Avenir Next LT Pro" w:hAnsi="Avenir Next LT Pro"/>
                  <w:sz w:val="24"/>
                  <w:szCs w:val="24"/>
                  <w:lang w:val="en-GB"/>
                </w:rPr>
                <w:t>,</w:t>
              </w:r>
            </w:ins>
            <w:r w:rsidRPr="006350AF">
              <w:rPr>
                <w:rFonts w:ascii="Avenir Next LT Pro" w:hAnsi="Avenir Next LT Pro"/>
                <w:sz w:val="24"/>
                <w:szCs w:val="24"/>
                <w:lang w:val="en-GB"/>
              </w:rPr>
              <w:t xml:space="preserve"> gold</w:t>
            </w:r>
            <w:ins w:id="69" w:author="HAMMERSLEY MICHAEL JOHN" w:date="2026-03-31T16:01:00Z">
              <w:r w:rsidR="008D1E9A" w:rsidRPr="006350AF">
                <w:rPr>
                  <w:rFonts w:ascii="Avenir Next LT Pro" w:hAnsi="Avenir Next LT Pro"/>
                  <w:sz w:val="24"/>
                  <w:szCs w:val="24"/>
                  <w:lang w:val="en-GB"/>
                </w:rPr>
                <w:t>(</w:t>
              </w:r>
            </w:ins>
            <w:proofErr w:type="spellStart"/>
            <w:r w:rsidRPr="006350AF">
              <w:rPr>
                <w:rFonts w:ascii="Avenir Next LT Pro" w:hAnsi="Avenir Next LT Pro"/>
                <w:sz w:val="24"/>
                <w:szCs w:val="24"/>
                <w:lang w:val="en-GB"/>
              </w:rPr>
              <w:t>en</w:t>
            </w:r>
            <w:proofErr w:type="spellEnd"/>
            <w:ins w:id="70" w:author="HAMMERSLEY MICHAEL JOHN" w:date="2026-03-31T16:02:00Z">
              <w:r w:rsidR="008D1E9A" w:rsidRPr="006350AF">
                <w:rPr>
                  <w:rFonts w:ascii="Avenir Next LT Pro" w:hAnsi="Avenir Next LT Pro"/>
                  <w:sz w:val="24"/>
                  <w:szCs w:val="24"/>
                  <w:lang w:val="en-GB"/>
                </w:rPr>
                <w:t>)</w:t>
              </w:r>
            </w:ins>
            <w:r w:rsidRPr="006350AF">
              <w:rPr>
                <w:rFonts w:ascii="Avenir Next LT Pro" w:hAnsi="Avenir Next LT Pro"/>
                <w:sz w:val="24"/>
                <w:szCs w:val="24"/>
                <w:lang w:val="en-GB"/>
              </w:rPr>
              <w:t xml:space="preserve"> embroidered costumes.</w:t>
            </w:r>
          </w:p>
          <w:p w14:paraId="26F5D853" w14:textId="1A6255DF" w:rsidR="005D7F9D" w:rsidRPr="006350AF" w:rsidRDefault="005D7F9D" w:rsidP="0021008E">
            <w:pPr>
              <w:rPr>
                <w:rFonts w:ascii="Avenir Next LT Pro" w:hAnsi="Avenir Next LT Pro"/>
                <w:sz w:val="24"/>
                <w:szCs w:val="24"/>
                <w:lang w:val="en-GB"/>
              </w:rPr>
            </w:pPr>
            <w:r w:rsidRPr="006350AF">
              <w:rPr>
                <w:rFonts w:ascii="Avenir Next LT Pro" w:hAnsi="Avenir Next LT Pro"/>
                <w:sz w:val="24"/>
                <w:szCs w:val="24"/>
                <w:lang w:val="en-GB"/>
              </w:rPr>
              <w:t>Marian</w:t>
            </w:r>
          </w:p>
        </w:tc>
      </w:tr>
    </w:tbl>
    <w:p w14:paraId="0758395B" w14:textId="77777777" w:rsidR="00DF65C6" w:rsidRPr="008071BD" w:rsidRDefault="00DF65C6" w:rsidP="0021008E">
      <w:pPr>
        <w:spacing w:after="0" w:line="240" w:lineRule="auto"/>
        <w:rPr>
          <w:rFonts w:ascii="Avenir Next LT Pro" w:hAnsi="Avenir Next LT Pro"/>
          <w:sz w:val="24"/>
          <w:szCs w:val="24"/>
          <w:lang w:val="en-GB"/>
        </w:rPr>
      </w:pPr>
    </w:p>
    <w:sectPr w:rsidR="00DF65C6" w:rsidRPr="008071BD">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AMMERSLEY MICHAEL JOHN" w:date="2026-03-31T15:07:00Z" w:initials="HMJ">
    <w:p w14:paraId="200BEE0B" w14:textId="4FE75201" w:rsidR="00C51502" w:rsidRDefault="00C51502">
      <w:pPr>
        <w:pStyle w:val="Testocommento"/>
      </w:pPr>
      <w:r>
        <w:rPr>
          <w:rStyle w:val="Rimandocommento"/>
        </w:rPr>
        <w:annotationRef/>
      </w:r>
      <w:r>
        <w:t xml:space="preserve">Good </w:t>
      </w:r>
      <w:proofErr w:type="spellStart"/>
      <w:r>
        <w:t>Vocabulary</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BEE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66197" w16cex:dateUtc="2026-03-31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BEE0B" w16cid:durableId="2D7661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32819"/>
    <w:multiLevelType w:val="multilevel"/>
    <w:tmpl w:val="1D3ABD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b w:val="0"/>
        <w:sz w:val="24"/>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MERSLEY MICHAEL JOHN">
    <w15:presenceInfo w15:providerId="AD" w15:userId="S-1-5-21-436374069-1659004503-1417001333-20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4"/>
    <w:rsid w:val="00032AD6"/>
    <w:rsid w:val="000B3A3F"/>
    <w:rsid w:val="0021008E"/>
    <w:rsid w:val="002743E0"/>
    <w:rsid w:val="00290AC7"/>
    <w:rsid w:val="00371B6B"/>
    <w:rsid w:val="003E4766"/>
    <w:rsid w:val="003F2DE0"/>
    <w:rsid w:val="005C1C6A"/>
    <w:rsid w:val="005D7F9D"/>
    <w:rsid w:val="005E5059"/>
    <w:rsid w:val="006350AF"/>
    <w:rsid w:val="0064199D"/>
    <w:rsid w:val="00700B6C"/>
    <w:rsid w:val="0077772A"/>
    <w:rsid w:val="008071BD"/>
    <w:rsid w:val="008D11C1"/>
    <w:rsid w:val="008D1E9A"/>
    <w:rsid w:val="00901539"/>
    <w:rsid w:val="00922DCF"/>
    <w:rsid w:val="009C47E4"/>
    <w:rsid w:val="009F2959"/>
    <w:rsid w:val="00A54026"/>
    <w:rsid w:val="00AD18D5"/>
    <w:rsid w:val="00B6587D"/>
    <w:rsid w:val="00B66441"/>
    <w:rsid w:val="00C0245B"/>
    <w:rsid w:val="00C51502"/>
    <w:rsid w:val="00C71390"/>
    <w:rsid w:val="00D41A32"/>
    <w:rsid w:val="00DA7A42"/>
    <w:rsid w:val="00DD6EF1"/>
    <w:rsid w:val="00DF65C6"/>
    <w:rsid w:val="00E54277"/>
    <w:rsid w:val="00ED4850"/>
    <w:rsid w:val="00F311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FC73"/>
  <w15:chartTrackingRefBased/>
  <w15:docId w15:val="{7D468B0A-4448-4B49-A2C2-015C5E3E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47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47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47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4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4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4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4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47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47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47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47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47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4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4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4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4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4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4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4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4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47E4"/>
    <w:rPr>
      <w:i/>
      <w:iCs/>
      <w:color w:val="404040" w:themeColor="text1" w:themeTint="BF"/>
    </w:rPr>
  </w:style>
  <w:style w:type="paragraph" w:styleId="Paragrafoelenco">
    <w:name w:val="List Paragraph"/>
    <w:basedOn w:val="Normale"/>
    <w:uiPriority w:val="34"/>
    <w:qFormat/>
    <w:rsid w:val="009C47E4"/>
    <w:pPr>
      <w:ind w:left="720"/>
      <w:contextualSpacing/>
    </w:pPr>
  </w:style>
  <w:style w:type="character" w:styleId="Enfasiintensa">
    <w:name w:val="Intense Emphasis"/>
    <w:basedOn w:val="Carpredefinitoparagrafo"/>
    <w:uiPriority w:val="21"/>
    <w:qFormat/>
    <w:rsid w:val="009C47E4"/>
    <w:rPr>
      <w:i/>
      <w:iCs/>
      <w:color w:val="0F4761" w:themeColor="accent1" w:themeShade="BF"/>
    </w:rPr>
  </w:style>
  <w:style w:type="paragraph" w:styleId="Citazioneintensa">
    <w:name w:val="Intense Quote"/>
    <w:basedOn w:val="Normale"/>
    <w:next w:val="Normale"/>
    <w:link w:val="CitazioneintensaCarattere"/>
    <w:uiPriority w:val="30"/>
    <w:qFormat/>
    <w:rsid w:val="009C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47E4"/>
    <w:rPr>
      <w:i/>
      <w:iCs/>
      <w:color w:val="0F4761" w:themeColor="accent1" w:themeShade="BF"/>
    </w:rPr>
  </w:style>
  <w:style w:type="character" w:styleId="Riferimentointenso">
    <w:name w:val="Intense Reference"/>
    <w:basedOn w:val="Carpredefinitoparagrafo"/>
    <w:uiPriority w:val="32"/>
    <w:qFormat/>
    <w:rsid w:val="009C47E4"/>
    <w:rPr>
      <w:b/>
      <w:bCs/>
      <w:smallCaps/>
      <w:color w:val="0F4761" w:themeColor="accent1" w:themeShade="BF"/>
      <w:spacing w:val="5"/>
    </w:rPr>
  </w:style>
  <w:style w:type="table" w:styleId="Grigliatabella">
    <w:name w:val="Table Grid"/>
    <w:basedOn w:val="Tabellanormale"/>
    <w:uiPriority w:val="39"/>
    <w:rsid w:val="0021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1008E"/>
    <w:rPr>
      <w:color w:val="467886" w:themeColor="hyperlink"/>
      <w:u w:val="single"/>
    </w:rPr>
  </w:style>
  <w:style w:type="character" w:styleId="Menzionenonrisolta">
    <w:name w:val="Unresolved Mention"/>
    <w:basedOn w:val="Carpredefinitoparagrafo"/>
    <w:uiPriority w:val="99"/>
    <w:semiHidden/>
    <w:unhideWhenUsed/>
    <w:rsid w:val="0021008E"/>
    <w:rPr>
      <w:color w:val="605E5C"/>
      <w:shd w:val="clear" w:color="auto" w:fill="E1DFDD"/>
    </w:rPr>
  </w:style>
  <w:style w:type="character" w:styleId="Rimandocommento">
    <w:name w:val="annotation reference"/>
    <w:basedOn w:val="Carpredefinitoparagrafo"/>
    <w:uiPriority w:val="99"/>
    <w:semiHidden/>
    <w:unhideWhenUsed/>
    <w:rsid w:val="00C51502"/>
    <w:rPr>
      <w:sz w:val="16"/>
      <w:szCs w:val="16"/>
    </w:rPr>
  </w:style>
  <w:style w:type="paragraph" w:styleId="Testocommento">
    <w:name w:val="annotation text"/>
    <w:basedOn w:val="Normale"/>
    <w:link w:val="TestocommentoCarattere"/>
    <w:uiPriority w:val="99"/>
    <w:semiHidden/>
    <w:unhideWhenUsed/>
    <w:rsid w:val="00C5150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51502"/>
    <w:rPr>
      <w:sz w:val="20"/>
      <w:szCs w:val="20"/>
    </w:rPr>
  </w:style>
  <w:style w:type="paragraph" w:styleId="Soggettocommento">
    <w:name w:val="annotation subject"/>
    <w:basedOn w:val="Testocommento"/>
    <w:next w:val="Testocommento"/>
    <w:link w:val="SoggettocommentoCarattere"/>
    <w:uiPriority w:val="99"/>
    <w:semiHidden/>
    <w:unhideWhenUsed/>
    <w:rsid w:val="00C51502"/>
    <w:rPr>
      <w:b/>
      <w:bCs/>
    </w:rPr>
  </w:style>
  <w:style w:type="character" w:customStyle="1" w:styleId="SoggettocommentoCarattere">
    <w:name w:val="Soggetto commento Carattere"/>
    <w:basedOn w:val="TestocommentoCarattere"/>
    <w:link w:val="Soggettocommento"/>
    <w:uiPriority w:val="99"/>
    <w:semiHidden/>
    <w:rsid w:val="00C515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1482</Words>
  <Characters>8451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Maran</dc:creator>
  <cp:keywords/>
  <dc:description/>
  <cp:lastModifiedBy>HAMMERSLEY MICHAEL JOHN</cp:lastModifiedBy>
  <cp:revision>3</cp:revision>
  <dcterms:created xsi:type="dcterms:W3CDTF">2026-03-31T14:06:00Z</dcterms:created>
  <dcterms:modified xsi:type="dcterms:W3CDTF">2026-03-31T14:38:00Z</dcterms:modified>
</cp:coreProperties>
</file>